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11F8" w14:textId="77777777" w:rsidR="001E66A0" w:rsidRDefault="001E66A0" w:rsidP="001E66A0">
      <w:pPr>
        <w:rPr>
          <w:ins w:id="0" w:author="Anne O Brien" w:date="2023-11-15T16:43:00Z"/>
          <w:rFonts w:asciiTheme="minorHAnsi" w:hAnsiTheme="minorHAnsi"/>
          <w:b/>
          <w:noProof/>
        </w:rPr>
      </w:pPr>
      <w:bookmarkStart w:id="1" w:name="_Hlk152525326"/>
      <w:ins w:id="2" w:author="Anne O Brien" w:date="2023-11-15T16:43:00Z">
        <w:r w:rsidRPr="00A777A7">
          <w:rPr>
            <w:rFonts w:asciiTheme="minorHAnsi" w:hAnsiTheme="minorHAnsi"/>
            <w:b/>
            <w:bCs/>
            <w:noProof/>
            <w:sz w:val="48"/>
            <w:szCs w:val="48"/>
          </w:rPr>
          <w:drawing>
            <wp:anchor distT="0" distB="0" distL="114300" distR="114300" simplePos="0" relativeHeight="251662336" behindDoc="0" locked="0" layoutInCell="1" allowOverlap="1" wp14:anchorId="5C59DE37" wp14:editId="7EAEBB32">
              <wp:simplePos x="0" y="0"/>
              <wp:positionH relativeFrom="page">
                <wp:align>right</wp:align>
              </wp:positionH>
              <wp:positionV relativeFrom="paragraph">
                <wp:posOffset>-133985</wp:posOffset>
              </wp:positionV>
              <wp:extent cx="2517610" cy="771525"/>
              <wp:effectExtent l="0" t="0" r="0" b="0"/>
              <wp:wrapNone/>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5"/>
                      <a:stretch>
                        <a:fillRect/>
                      </a:stretch>
                    </pic:blipFill>
                    <pic:spPr>
                      <a:xfrm>
                        <a:off x="0" y="0"/>
                        <a:ext cx="2517610" cy="771525"/>
                      </a:xfrm>
                      <a:prstGeom prst="rect">
                        <a:avLst/>
                      </a:prstGeom>
                    </pic:spPr>
                  </pic:pic>
                </a:graphicData>
              </a:graphic>
              <wp14:sizeRelH relativeFrom="margin">
                <wp14:pctWidth>0</wp14:pctWidth>
              </wp14:sizeRelH>
              <wp14:sizeRelV relativeFrom="margin">
                <wp14:pctHeight>0</wp14:pctHeight>
              </wp14:sizeRelV>
            </wp:anchor>
          </w:drawing>
        </w:r>
      </w:ins>
      <w:r>
        <w:rPr>
          <w:noProof/>
        </w:rPr>
        <w:drawing>
          <wp:inline distT="0" distB="0" distL="0" distR="0" wp14:anchorId="1050577E" wp14:editId="753926A8">
            <wp:extent cx="2986087" cy="373140"/>
            <wp:effectExtent l="0" t="0" r="5080" b="8255"/>
            <wp:docPr id="2089103190" name="Picture 3" descr="Notice of Draft Local Authority Budget for 2020 | Me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e of Draft Local Authority Budget for 2020 | Meath.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7254" cy="379534"/>
                    </a:xfrm>
                    <a:prstGeom prst="rect">
                      <a:avLst/>
                    </a:prstGeom>
                    <a:noFill/>
                    <a:ln>
                      <a:noFill/>
                    </a:ln>
                  </pic:spPr>
                </pic:pic>
              </a:graphicData>
            </a:graphic>
          </wp:inline>
        </w:drawing>
      </w:r>
    </w:p>
    <w:p w14:paraId="41553D5F" w14:textId="77777777" w:rsidR="001E66A0" w:rsidRDefault="001E66A0" w:rsidP="001E66A0">
      <w:pPr>
        <w:jc w:val="center"/>
        <w:rPr>
          <w:ins w:id="3" w:author="Anne O Brien" w:date="2023-11-15T16:43:00Z"/>
          <w:rFonts w:asciiTheme="minorHAnsi" w:hAnsiTheme="minorHAnsi"/>
          <w:b/>
          <w:noProof/>
        </w:rPr>
      </w:pPr>
    </w:p>
    <w:p w14:paraId="7E203D06" w14:textId="77777777" w:rsidR="001E66A0" w:rsidRDefault="001E66A0" w:rsidP="001E66A0">
      <w:pPr>
        <w:jc w:val="center"/>
        <w:rPr>
          <w:ins w:id="4" w:author="Anne O Brien" w:date="2023-11-15T16:43:00Z"/>
          <w:rFonts w:asciiTheme="minorHAnsi" w:hAnsiTheme="minorHAnsi"/>
          <w:b/>
          <w:noProof/>
        </w:rPr>
      </w:pPr>
    </w:p>
    <w:p w14:paraId="35D21561" w14:textId="77777777" w:rsidR="001E66A0" w:rsidRPr="00C20947" w:rsidRDefault="001E66A0" w:rsidP="001E66A0">
      <w:pPr>
        <w:jc w:val="center"/>
        <w:rPr>
          <w:rFonts w:asciiTheme="minorHAnsi" w:hAnsiTheme="minorHAnsi"/>
          <w:b/>
          <w:bCs/>
          <w:sz w:val="48"/>
          <w:szCs w:val="48"/>
        </w:rPr>
      </w:pPr>
      <w:ins w:id="5" w:author="Anne O Brien" w:date="2023-11-15T11:41:00Z">
        <w:r>
          <w:rPr>
            <w:rFonts w:asciiTheme="minorHAnsi" w:hAnsiTheme="minorHAnsi"/>
            <w:b/>
            <w:noProof/>
          </w:rPr>
          <w:t xml:space="preserve">                                      </w:t>
        </w:r>
      </w:ins>
      <w:r w:rsidRPr="00BF34A5">
        <w:rPr>
          <w:rFonts w:asciiTheme="minorHAnsi" w:hAnsiTheme="minorHAnsi"/>
          <w:b/>
          <w:noProof/>
        </w:rPr>
        <w:t xml:space="preserve"> </w:t>
      </w:r>
    </w:p>
    <w:p w14:paraId="578AEA00" w14:textId="77777777" w:rsidR="001E66A0" w:rsidRPr="00130423" w:rsidRDefault="001E66A0" w:rsidP="001E66A0">
      <w:pPr>
        <w:jc w:val="center"/>
        <w:rPr>
          <w:rFonts w:asciiTheme="minorHAnsi" w:hAnsiTheme="minorHAnsi"/>
          <w:b/>
          <w:bCs/>
          <w:color w:val="538135" w:themeColor="accent6" w:themeShade="BF"/>
          <w:sz w:val="48"/>
          <w:szCs w:val="48"/>
        </w:rPr>
      </w:pPr>
      <w:r w:rsidRPr="00130423">
        <w:rPr>
          <w:rFonts w:asciiTheme="minorHAnsi" w:hAnsiTheme="minorHAnsi"/>
          <w:b/>
          <w:bCs/>
          <w:color w:val="538135" w:themeColor="accent6" w:themeShade="BF"/>
          <w:sz w:val="48"/>
          <w:szCs w:val="48"/>
        </w:rPr>
        <w:t xml:space="preserve">Climate Action Fund </w:t>
      </w:r>
    </w:p>
    <w:p w14:paraId="073FF1F2" w14:textId="77777777" w:rsidR="001E66A0" w:rsidRPr="00130423" w:rsidRDefault="001E66A0" w:rsidP="001E66A0">
      <w:pPr>
        <w:jc w:val="center"/>
        <w:rPr>
          <w:rFonts w:asciiTheme="minorHAnsi" w:hAnsiTheme="minorHAnsi"/>
          <w:b/>
          <w:bCs/>
          <w:color w:val="538135" w:themeColor="accent6" w:themeShade="BF"/>
          <w:sz w:val="48"/>
          <w:szCs w:val="48"/>
        </w:rPr>
      </w:pPr>
      <w:r w:rsidRPr="00130423">
        <w:rPr>
          <w:rFonts w:asciiTheme="minorHAnsi" w:hAnsiTheme="minorHAnsi"/>
          <w:b/>
          <w:bCs/>
          <w:color w:val="538135" w:themeColor="accent6" w:themeShade="BF"/>
          <w:sz w:val="48"/>
          <w:szCs w:val="48"/>
        </w:rPr>
        <w:t xml:space="preserve">Community Climate Action Programme </w:t>
      </w:r>
    </w:p>
    <w:p w14:paraId="3B3192A0" w14:textId="77777777" w:rsidR="001E66A0" w:rsidRPr="00130423" w:rsidRDefault="001E66A0" w:rsidP="001E66A0">
      <w:pPr>
        <w:rPr>
          <w:rFonts w:asciiTheme="minorHAnsi" w:hAnsiTheme="minorHAnsi"/>
          <w:b/>
          <w:bCs/>
          <w:color w:val="538135" w:themeColor="accent6" w:themeShade="BF"/>
          <w:sz w:val="48"/>
          <w:szCs w:val="48"/>
        </w:rPr>
      </w:pPr>
    </w:p>
    <w:p w14:paraId="77D2E96D" w14:textId="77777777" w:rsidR="001E66A0" w:rsidRPr="00130423" w:rsidRDefault="001E66A0" w:rsidP="001E66A0">
      <w:pPr>
        <w:jc w:val="center"/>
        <w:rPr>
          <w:rFonts w:asciiTheme="minorHAnsi" w:hAnsiTheme="minorHAnsi"/>
          <w:b/>
          <w:bCs/>
          <w:color w:val="538135" w:themeColor="accent6" w:themeShade="BF"/>
          <w:sz w:val="40"/>
          <w:szCs w:val="40"/>
        </w:rPr>
      </w:pPr>
      <w:r w:rsidRPr="00130423">
        <w:rPr>
          <w:rFonts w:asciiTheme="minorHAnsi" w:hAnsiTheme="minorHAnsi"/>
          <w:b/>
          <w:bCs/>
          <w:color w:val="538135" w:themeColor="accent6" w:themeShade="BF"/>
          <w:sz w:val="40"/>
          <w:szCs w:val="40"/>
        </w:rPr>
        <w:t>Strand 1 – Building Low Carbon Communities</w:t>
      </w:r>
    </w:p>
    <w:p w14:paraId="6EA27827" w14:textId="4A818729" w:rsidR="001E66A0" w:rsidRPr="00130423" w:rsidRDefault="001E66A0" w:rsidP="001E66A0">
      <w:pPr>
        <w:rPr>
          <w:rFonts w:asciiTheme="minorHAnsi" w:hAnsiTheme="minorHAnsi"/>
          <w:b/>
          <w:bCs/>
          <w:color w:val="538135" w:themeColor="accent6" w:themeShade="BF"/>
          <w:sz w:val="48"/>
          <w:szCs w:val="48"/>
        </w:rPr>
      </w:pPr>
      <w:r w:rsidRPr="00130423">
        <w:rPr>
          <w:rFonts w:asciiTheme="minorHAnsi" w:hAnsiTheme="minorHAnsi"/>
          <w:b/>
          <w:bCs/>
          <w:color w:val="538135" w:themeColor="accent6" w:themeShade="BF"/>
          <w:sz w:val="40"/>
          <w:szCs w:val="40"/>
        </w:rPr>
        <w:t xml:space="preserve"> </w:t>
      </w:r>
    </w:p>
    <w:p w14:paraId="69E85864" w14:textId="78AF1B37" w:rsidR="001E66A0" w:rsidRDefault="001E66A0" w:rsidP="001E66A0">
      <w:pPr>
        <w:jc w:val="center"/>
        <w:rPr>
          <w:rFonts w:asciiTheme="minorHAnsi" w:hAnsiTheme="minorHAnsi"/>
          <w:b/>
          <w:bCs/>
          <w:color w:val="538135" w:themeColor="accent6" w:themeShade="BF"/>
          <w:sz w:val="48"/>
          <w:szCs w:val="48"/>
        </w:rPr>
      </w:pPr>
      <w:r w:rsidRPr="00130423">
        <w:rPr>
          <w:rFonts w:asciiTheme="minorHAnsi" w:hAnsiTheme="minorHAnsi"/>
          <w:b/>
          <w:bCs/>
          <w:color w:val="538135" w:themeColor="accent6" w:themeShade="BF"/>
          <w:sz w:val="48"/>
          <w:szCs w:val="48"/>
        </w:rPr>
        <w:t>Expression of Interest Form</w:t>
      </w:r>
    </w:p>
    <w:p w14:paraId="44EC4719" w14:textId="1B179C6F" w:rsidR="00A34BA0" w:rsidRPr="00A34BA0" w:rsidRDefault="00A34BA0" w:rsidP="001E66A0">
      <w:pPr>
        <w:jc w:val="center"/>
        <w:rPr>
          <w:rFonts w:asciiTheme="minorHAnsi" w:hAnsiTheme="minorHAnsi"/>
          <w:b/>
          <w:bCs/>
          <w:color w:val="538135" w:themeColor="accent6" w:themeShade="BF"/>
          <w:sz w:val="40"/>
          <w:szCs w:val="40"/>
        </w:rPr>
      </w:pPr>
      <w:r w:rsidRPr="00A34BA0">
        <w:rPr>
          <w:rFonts w:asciiTheme="minorHAnsi" w:hAnsiTheme="minorHAnsi"/>
          <w:b/>
          <w:bCs/>
          <w:color w:val="538135" w:themeColor="accent6" w:themeShade="BF"/>
          <w:sz w:val="40"/>
          <w:szCs w:val="40"/>
        </w:rPr>
        <w:t>(Medium/Large Scale Projects)</w:t>
      </w:r>
    </w:p>
    <w:p w14:paraId="1193E7A5" w14:textId="77777777" w:rsidR="001E66A0" w:rsidRPr="00C20947" w:rsidRDefault="001E66A0" w:rsidP="001E66A0">
      <w:pPr>
        <w:jc w:val="center"/>
        <w:rPr>
          <w:rFonts w:asciiTheme="minorHAnsi" w:hAnsiTheme="minorHAnsi"/>
          <w:b/>
          <w:bCs/>
          <w:sz w:val="48"/>
          <w:szCs w:val="48"/>
        </w:rPr>
      </w:pPr>
      <w:r w:rsidRPr="00C20947">
        <w:rPr>
          <w:rFonts w:asciiTheme="minorHAnsi" w:hAnsiTheme="minorHAnsi"/>
          <w:b/>
          <w:bCs/>
          <w:noProof/>
          <w:sz w:val="52"/>
          <w:szCs w:val="52"/>
          <w:lang w:val="en-IE" w:eastAsia="en-IE"/>
        </w:rPr>
        <mc:AlternateContent>
          <mc:Choice Requires="wps">
            <w:drawing>
              <wp:anchor distT="0" distB="0" distL="114300" distR="114300" simplePos="0" relativeHeight="251659264" behindDoc="0" locked="0" layoutInCell="1" allowOverlap="1" wp14:anchorId="2C8CE97A" wp14:editId="34E5BD45">
                <wp:simplePos x="0" y="0"/>
                <wp:positionH relativeFrom="column">
                  <wp:posOffset>-165735</wp:posOffset>
                </wp:positionH>
                <wp:positionV relativeFrom="paragraph">
                  <wp:posOffset>261620</wp:posOffset>
                </wp:positionV>
                <wp:extent cx="5959475" cy="2676525"/>
                <wp:effectExtent l="0" t="0" r="22225"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676525"/>
                        </a:xfrm>
                        <a:prstGeom prst="rect">
                          <a:avLst/>
                        </a:prstGeom>
                        <a:solidFill>
                          <a:srgbClr val="FFFFFF"/>
                        </a:solidFill>
                        <a:ln w="19050">
                          <a:solidFill>
                            <a:srgbClr val="000000"/>
                          </a:solidFill>
                          <a:miter lim="800000"/>
                          <a:headEnd/>
                          <a:tailEnd/>
                        </a:ln>
                      </wps:spPr>
                      <wps:txbx>
                        <w:txbxContent>
                          <w:p w14:paraId="4A05FD4C" w14:textId="77777777" w:rsidR="001E66A0" w:rsidRPr="00512D69" w:rsidRDefault="001E66A0" w:rsidP="00130423">
                            <w:pPr>
                              <w:shd w:val="clear" w:color="auto" w:fill="C5E0B3" w:themeFill="accent6" w:themeFillTint="66"/>
                              <w:jc w:val="center"/>
                              <w:rPr>
                                <w:color w:val="000000" w:themeColor="text1"/>
                                <w:szCs w:val="24"/>
                                <w:lang w:eastAsia="en-IE"/>
                              </w:rPr>
                            </w:pPr>
                          </w:p>
                          <w:p w14:paraId="62D338BB" w14:textId="7CCED362" w:rsidR="001E66A0" w:rsidRPr="00512D69" w:rsidRDefault="001E66A0" w:rsidP="00130423">
                            <w:pPr>
                              <w:shd w:val="clear" w:color="auto" w:fill="C5E0B3" w:themeFill="accent6"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sidR="00A34BA0">
                              <w:rPr>
                                <w:rFonts w:asciiTheme="minorHAnsi" w:hAnsiTheme="minorHAnsi" w:cs="Arial"/>
                                <w:color w:val="000000" w:themeColor="text1"/>
                                <w:szCs w:val="24"/>
                                <w:lang w:val="en-IE" w:eastAsia="en-IE"/>
                              </w:rPr>
                              <w:t xml:space="preserve"> Meath</w:t>
                            </w:r>
                            <w:r w:rsidRPr="00512D69">
                              <w:rPr>
                                <w:rFonts w:asciiTheme="minorHAnsi" w:hAnsiTheme="minorHAnsi" w:cs="Arial"/>
                                <w:color w:val="000000" w:themeColor="text1"/>
                                <w:szCs w:val="24"/>
                                <w:lang w:val="en-IE" w:eastAsia="en-IE"/>
                              </w:rPr>
                              <w:t xml:space="preserve"> can use this form to express their interest in engaging in a partnership project with </w:t>
                            </w:r>
                            <w:r w:rsidR="00A34BA0">
                              <w:rPr>
                                <w:rFonts w:asciiTheme="minorHAnsi" w:hAnsiTheme="minorHAnsi" w:cs="Arial"/>
                                <w:color w:val="000000" w:themeColor="text1"/>
                                <w:szCs w:val="24"/>
                                <w:lang w:val="en-IE" w:eastAsia="en-IE"/>
                              </w:rPr>
                              <w:t>Meath County Council</w:t>
                            </w:r>
                            <w:r w:rsidRPr="00512D69">
                              <w:rPr>
                                <w:rFonts w:asciiTheme="minorHAnsi" w:hAnsiTheme="minorHAnsi" w:cs="Arial"/>
                                <w:color w:val="000000" w:themeColor="text1"/>
                                <w:szCs w:val="24"/>
                                <w:lang w:val="en-IE" w:eastAsia="en-IE"/>
                              </w:rPr>
                              <w:t xml:space="preserve"> to seek funding under:</w:t>
                            </w:r>
                          </w:p>
                          <w:p w14:paraId="5C343BE4" w14:textId="77777777" w:rsidR="001E66A0" w:rsidRPr="00512D69" w:rsidRDefault="001E66A0" w:rsidP="00130423">
                            <w:pPr>
                              <w:pStyle w:val="ListParagraph"/>
                              <w:numPr>
                                <w:ilvl w:val="0"/>
                                <w:numId w:val="4"/>
                              </w:numPr>
                              <w:shd w:val="clear" w:color="auto" w:fill="C5E0B3" w:themeFill="accent6"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Strand 1 of the Climate Action Fund - Community Climate Action Programme - Building Low Carbon Communities.</w:t>
                            </w:r>
                          </w:p>
                          <w:p w14:paraId="73DC4552" w14:textId="77777777" w:rsidR="001E66A0" w:rsidRPr="00C20947" w:rsidRDefault="001E66A0" w:rsidP="00130423">
                            <w:pPr>
                              <w:shd w:val="clear" w:color="auto" w:fill="C5E0B3" w:themeFill="accent6" w:themeFillTint="66"/>
                              <w:jc w:val="both"/>
                              <w:rPr>
                                <w:rFonts w:asciiTheme="minorHAnsi" w:hAnsiTheme="minorHAnsi" w:cs="Arial"/>
                                <w:szCs w:val="24"/>
                                <w:lang w:val="en-IE" w:eastAsia="en-IE"/>
                              </w:rPr>
                            </w:pPr>
                          </w:p>
                          <w:p w14:paraId="645C3D9E" w14:textId="77777777" w:rsidR="001E66A0" w:rsidRDefault="001E66A0" w:rsidP="00130423">
                            <w:pPr>
                              <w:shd w:val="clear" w:color="auto" w:fill="C5E0B3" w:themeFill="accent6"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1B4C6B7" w14:textId="77777777" w:rsidR="001E66A0" w:rsidRDefault="001E66A0" w:rsidP="00130423">
                            <w:pPr>
                              <w:shd w:val="clear" w:color="auto" w:fill="C5E0B3" w:themeFill="accent6" w:themeFillTint="66"/>
                              <w:jc w:val="both"/>
                              <w:rPr>
                                <w:rFonts w:ascii="Calibri" w:hAnsi="Calibri"/>
                                <w:color w:val="000000"/>
                                <w:szCs w:val="24"/>
                                <w:lang w:eastAsia="en-IE"/>
                              </w:rPr>
                            </w:pPr>
                          </w:p>
                          <w:p w14:paraId="4F383F09" w14:textId="77777777" w:rsidR="001E66A0" w:rsidRPr="002D3947" w:rsidRDefault="001E66A0" w:rsidP="00130423">
                            <w:pPr>
                              <w:shd w:val="clear" w:color="auto" w:fill="C5E0B3" w:themeFill="accent6" w:themeFillTint="66"/>
                            </w:pPr>
                            <w:r w:rsidRPr="002D3947">
                              <w:rPr>
                                <w:rFonts w:ascii="Calibri" w:hAnsi="Calibri"/>
                                <w:szCs w:val="24"/>
                                <w:lang w:eastAsia="en-IE"/>
                              </w:rPr>
                              <w:t xml:space="preserve">Please contact your </w:t>
                            </w:r>
                            <w:r w:rsidRPr="002D3947">
                              <w:rPr>
                                <w:rFonts w:ascii="Calibri" w:hAnsi="Calibri"/>
                                <w:b/>
                                <w:bCs/>
                                <w:szCs w:val="24"/>
                                <w:lang w:eastAsia="en-IE"/>
                              </w:rPr>
                              <w:t xml:space="preserve">Community Climate Action Officer, </w:t>
                            </w:r>
                            <w:r>
                              <w:rPr>
                                <w:rFonts w:ascii="Calibri" w:hAnsi="Calibri"/>
                                <w:b/>
                                <w:bCs/>
                                <w:szCs w:val="24"/>
                                <w:lang w:eastAsia="en-IE"/>
                              </w:rPr>
                              <w:t>Anne O’Brien</w:t>
                            </w:r>
                            <w:r w:rsidRPr="002D3947">
                              <w:rPr>
                                <w:rFonts w:ascii="Calibri" w:hAnsi="Calibri"/>
                                <w:b/>
                                <w:bCs/>
                                <w:szCs w:val="24"/>
                                <w:lang w:eastAsia="en-IE"/>
                              </w:rPr>
                              <w:t xml:space="preserve"> at </w:t>
                            </w:r>
                            <w:r>
                              <w:rPr>
                                <w:rFonts w:ascii="Calibri" w:hAnsi="Calibri"/>
                                <w:b/>
                                <w:bCs/>
                                <w:szCs w:val="24"/>
                                <w:lang w:eastAsia="en-IE"/>
                              </w:rPr>
                              <w:t>climateactionmcc@meathcoco</w:t>
                            </w:r>
                            <w:r w:rsidRPr="002D3947">
                              <w:rPr>
                                <w:rFonts w:ascii="Calibri" w:hAnsi="Calibri"/>
                                <w:b/>
                                <w:bCs/>
                                <w:szCs w:val="24"/>
                                <w:lang w:eastAsia="en-IE"/>
                              </w:rPr>
                              <w:t>.ie</w:t>
                            </w:r>
                            <w:r w:rsidRPr="002D3947">
                              <w:rPr>
                                <w:rFonts w:ascii="Calibri" w:hAnsi="Calibri"/>
                                <w:szCs w:val="24"/>
                                <w:lang w:eastAsia="en-IE"/>
                              </w:rPr>
                              <w:t xml:space="preserve"> before completing form for advice on project suitability.</w:t>
                            </w:r>
                          </w:p>
                          <w:p w14:paraId="3BD70CF8" w14:textId="77777777" w:rsidR="001E66A0" w:rsidRDefault="001E66A0" w:rsidP="00130423">
                            <w:pPr>
                              <w:shd w:val="clear" w:color="auto" w:fill="C5E0B3" w:themeFill="accent6" w:themeFillTint="66"/>
                              <w:jc w:val="both"/>
                              <w:rPr>
                                <w:rFonts w:ascii="Calibri" w:hAnsi="Calibri"/>
                                <w:color w:val="000000"/>
                                <w:szCs w:val="24"/>
                                <w:lang w:eastAsia="en-IE"/>
                              </w:rPr>
                            </w:pPr>
                          </w:p>
                          <w:p w14:paraId="4419519F" w14:textId="77777777" w:rsidR="001E66A0" w:rsidRDefault="001E66A0" w:rsidP="001E66A0">
                            <w:pPr>
                              <w:shd w:val="clear" w:color="auto" w:fill="DBDBDB" w:themeFill="accent3" w:themeFillTint="66"/>
                              <w:jc w:val="both"/>
                              <w:rPr>
                                <w:rFonts w:ascii="Calibri" w:hAnsi="Calibri"/>
                                <w:color w:val="000000"/>
                                <w:szCs w:val="24"/>
                                <w:lang w:eastAsia="en-IE"/>
                              </w:rPr>
                            </w:pPr>
                          </w:p>
                          <w:p w14:paraId="1A5D1E33" w14:textId="77777777" w:rsidR="001E66A0" w:rsidRPr="00A02C72" w:rsidRDefault="001E66A0" w:rsidP="001E66A0">
                            <w:pPr>
                              <w:shd w:val="clear" w:color="auto" w:fill="DBDBDB"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8CE97A" id="_x0000_t202" coordsize="21600,21600" o:spt="202" path="m,l,21600r21600,l21600,xe">
                <v:stroke joinstyle="miter"/>
                <v:path gradientshapeok="t" o:connecttype="rect"/>
              </v:shapetype>
              <v:shape id="Text Box 16" o:spid="_x0000_s1026" type="#_x0000_t202" style="position:absolute;left:0;text-align:left;margin-left:-13.05pt;margin-top:20.6pt;width:469.2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" strokeweight="1.5pt">
                <v:textbox>
                  <w:txbxContent>
                    <w:p w14:paraId="4A05FD4C" w14:textId="77777777" w:rsidR="001E66A0" w:rsidRPr="00512D69" w:rsidRDefault="001E66A0" w:rsidP="00130423">
                      <w:pPr>
                        <w:shd w:val="clear" w:color="auto" w:fill="C5E0B3" w:themeFill="accent6" w:themeFillTint="66"/>
                        <w:jc w:val="center"/>
                        <w:rPr>
                          <w:color w:val="000000" w:themeColor="text1"/>
                          <w:szCs w:val="24"/>
                          <w:lang w:eastAsia="en-IE"/>
                        </w:rPr>
                      </w:pPr>
                    </w:p>
                    <w:p w14:paraId="62D338BB" w14:textId="7CCED362" w:rsidR="001E66A0" w:rsidRPr="00512D69" w:rsidRDefault="001E66A0" w:rsidP="00130423">
                      <w:pPr>
                        <w:shd w:val="clear" w:color="auto" w:fill="C5E0B3" w:themeFill="accent6"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sidR="00A34BA0">
                        <w:rPr>
                          <w:rFonts w:asciiTheme="minorHAnsi" w:hAnsiTheme="minorHAnsi" w:cs="Arial"/>
                          <w:color w:val="000000" w:themeColor="text1"/>
                          <w:szCs w:val="24"/>
                          <w:lang w:val="en-IE" w:eastAsia="en-IE"/>
                        </w:rPr>
                        <w:t xml:space="preserve"> Meath</w:t>
                      </w:r>
                      <w:r w:rsidRPr="00512D69">
                        <w:rPr>
                          <w:rFonts w:asciiTheme="minorHAnsi" w:hAnsiTheme="minorHAnsi" w:cs="Arial"/>
                          <w:color w:val="000000" w:themeColor="text1"/>
                          <w:szCs w:val="24"/>
                          <w:lang w:val="en-IE" w:eastAsia="en-IE"/>
                        </w:rPr>
                        <w:t xml:space="preserve"> can use this form to express their interest in engaging in a partnership project with </w:t>
                      </w:r>
                      <w:r w:rsidR="00A34BA0">
                        <w:rPr>
                          <w:rFonts w:asciiTheme="minorHAnsi" w:hAnsiTheme="minorHAnsi" w:cs="Arial"/>
                          <w:color w:val="000000" w:themeColor="text1"/>
                          <w:szCs w:val="24"/>
                          <w:lang w:val="en-IE" w:eastAsia="en-IE"/>
                        </w:rPr>
                        <w:t>Meath County Council</w:t>
                      </w:r>
                      <w:r w:rsidRPr="00512D69">
                        <w:rPr>
                          <w:rFonts w:asciiTheme="minorHAnsi" w:hAnsiTheme="minorHAnsi" w:cs="Arial"/>
                          <w:color w:val="000000" w:themeColor="text1"/>
                          <w:szCs w:val="24"/>
                          <w:lang w:val="en-IE" w:eastAsia="en-IE"/>
                        </w:rPr>
                        <w:t xml:space="preserve"> to seek funding under:</w:t>
                      </w:r>
                    </w:p>
                    <w:p w14:paraId="5C343BE4" w14:textId="77777777" w:rsidR="001E66A0" w:rsidRPr="00512D69" w:rsidRDefault="001E66A0" w:rsidP="00130423">
                      <w:pPr>
                        <w:pStyle w:val="ListParagraph"/>
                        <w:numPr>
                          <w:ilvl w:val="0"/>
                          <w:numId w:val="4"/>
                        </w:numPr>
                        <w:shd w:val="clear" w:color="auto" w:fill="C5E0B3" w:themeFill="accent6"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Strand 1 of the Climate Action Fund - Community Climate Action Programme - Building Low Carbon Communities.</w:t>
                      </w:r>
                    </w:p>
                    <w:p w14:paraId="73DC4552" w14:textId="77777777" w:rsidR="001E66A0" w:rsidRPr="00C20947" w:rsidRDefault="001E66A0" w:rsidP="00130423">
                      <w:pPr>
                        <w:shd w:val="clear" w:color="auto" w:fill="C5E0B3" w:themeFill="accent6" w:themeFillTint="66"/>
                        <w:jc w:val="both"/>
                        <w:rPr>
                          <w:rFonts w:asciiTheme="minorHAnsi" w:hAnsiTheme="minorHAnsi" w:cs="Arial"/>
                          <w:szCs w:val="24"/>
                          <w:lang w:val="en-IE" w:eastAsia="en-IE"/>
                        </w:rPr>
                      </w:pPr>
                    </w:p>
                    <w:p w14:paraId="645C3D9E" w14:textId="77777777" w:rsidR="001E66A0" w:rsidRDefault="001E66A0" w:rsidP="00130423">
                      <w:pPr>
                        <w:shd w:val="clear" w:color="auto" w:fill="C5E0B3" w:themeFill="accent6"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1B4C6B7" w14:textId="77777777" w:rsidR="001E66A0" w:rsidRDefault="001E66A0" w:rsidP="00130423">
                      <w:pPr>
                        <w:shd w:val="clear" w:color="auto" w:fill="C5E0B3" w:themeFill="accent6" w:themeFillTint="66"/>
                        <w:jc w:val="both"/>
                        <w:rPr>
                          <w:rFonts w:ascii="Calibri" w:hAnsi="Calibri"/>
                          <w:color w:val="000000"/>
                          <w:szCs w:val="24"/>
                          <w:lang w:eastAsia="en-IE"/>
                        </w:rPr>
                      </w:pPr>
                    </w:p>
                    <w:p w14:paraId="4F383F09" w14:textId="77777777" w:rsidR="001E66A0" w:rsidRPr="002D3947" w:rsidRDefault="001E66A0" w:rsidP="00130423">
                      <w:pPr>
                        <w:shd w:val="clear" w:color="auto" w:fill="C5E0B3" w:themeFill="accent6" w:themeFillTint="66"/>
                      </w:pPr>
                      <w:r w:rsidRPr="002D3947">
                        <w:rPr>
                          <w:rFonts w:ascii="Calibri" w:hAnsi="Calibri"/>
                          <w:szCs w:val="24"/>
                          <w:lang w:eastAsia="en-IE"/>
                        </w:rPr>
                        <w:t xml:space="preserve">Please contact your </w:t>
                      </w:r>
                      <w:r w:rsidRPr="002D3947">
                        <w:rPr>
                          <w:rFonts w:ascii="Calibri" w:hAnsi="Calibri"/>
                          <w:b/>
                          <w:bCs/>
                          <w:szCs w:val="24"/>
                          <w:lang w:eastAsia="en-IE"/>
                        </w:rPr>
                        <w:t xml:space="preserve">Community Climate Action Officer, </w:t>
                      </w:r>
                      <w:r>
                        <w:rPr>
                          <w:rFonts w:ascii="Calibri" w:hAnsi="Calibri"/>
                          <w:b/>
                          <w:bCs/>
                          <w:szCs w:val="24"/>
                          <w:lang w:eastAsia="en-IE"/>
                        </w:rPr>
                        <w:t>Anne O’Brien</w:t>
                      </w:r>
                      <w:r w:rsidRPr="002D3947">
                        <w:rPr>
                          <w:rFonts w:ascii="Calibri" w:hAnsi="Calibri"/>
                          <w:b/>
                          <w:bCs/>
                          <w:szCs w:val="24"/>
                          <w:lang w:eastAsia="en-IE"/>
                        </w:rPr>
                        <w:t xml:space="preserve"> at </w:t>
                      </w:r>
                      <w:r>
                        <w:rPr>
                          <w:rFonts w:ascii="Calibri" w:hAnsi="Calibri"/>
                          <w:b/>
                          <w:bCs/>
                          <w:szCs w:val="24"/>
                          <w:lang w:eastAsia="en-IE"/>
                        </w:rPr>
                        <w:t>climateactionmcc@meathcoco</w:t>
                      </w:r>
                      <w:r w:rsidRPr="002D3947">
                        <w:rPr>
                          <w:rFonts w:ascii="Calibri" w:hAnsi="Calibri"/>
                          <w:b/>
                          <w:bCs/>
                          <w:szCs w:val="24"/>
                          <w:lang w:eastAsia="en-IE"/>
                        </w:rPr>
                        <w:t>.ie</w:t>
                      </w:r>
                      <w:r w:rsidRPr="002D3947">
                        <w:rPr>
                          <w:rFonts w:ascii="Calibri" w:hAnsi="Calibri"/>
                          <w:szCs w:val="24"/>
                          <w:lang w:eastAsia="en-IE"/>
                        </w:rPr>
                        <w:t xml:space="preserve"> before completing form for advice on project suitability.</w:t>
                      </w:r>
                    </w:p>
                    <w:p w14:paraId="3BD70CF8" w14:textId="77777777" w:rsidR="001E66A0" w:rsidRDefault="001E66A0" w:rsidP="00130423">
                      <w:pPr>
                        <w:shd w:val="clear" w:color="auto" w:fill="C5E0B3" w:themeFill="accent6" w:themeFillTint="66"/>
                        <w:jc w:val="both"/>
                        <w:rPr>
                          <w:rFonts w:ascii="Calibri" w:hAnsi="Calibri"/>
                          <w:color w:val="000000"/>
                          <w:szCs w:val="24"/>
                          <w:lang w:eastAsia="en-IE"/>
                        </w:rPr>
                      </w:pPr>
                    </w:p>
                    <w:p w14:paraId="4419519F" w14:textId="77777777" w:rsidR="001E66A0" w:rsidRDefault="001E66A0" w:rsidP="001E66A0">
                      <w:pPr>
                        <w:shd w:val="clear" w:color="auto" w:fill="DBDBDB" w:themeFill="accent3" w:themeFillTint="66"/>
                        <w:jc w:val="both"/>
                        <w:rPr>
                          <w:rFonts w:ascii="Calibri" w:hAnsi="Calibri"/>
                          <w:color w:val="000000"/>
                          <w:szCs w:val="24"/>
                          <w:lang w:eastAsia="en-IE"/>
                        </w:rPr>
                      </w:pPr>
                    </w:p>
                    <w:p w14:paraId="1A5D1E33" w14:textId="77777777" w:rsidR="001E66A0" w:rsidRPr="00A02C72" w:rsidRDefault="001E66A0" w:rsidP="001E66A0">
                      <w:pPr>
                        <w:shd w:val="clear" w:color="auto" w:fill="DBDBDB"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14:paraId="722A6D52" w14:textId="77777777" w:rsidR="001E66A0" w:rsidRPr="00C20947" w:rsidRDefault="001E66A0" w:rsidP="001E66A0">
      <w:pPr>
        <w:jc w:val="center"/>
        <w:rPr>
          <w:rFonts w:asciiTheme="minorHAnsi" w:hAnsiTheme="minorHAnsi"/>
          <w:b/>
          <w:bCs/>
          <w:sz w:val="48"/>
          <w:szCs w:val="48"/>
        </w:rPr>
      </w:pPr>
    </w:p>
    <w:p w14:paraId="60B0CE76" w14:textId="77777777" w:rsidR="001E66A0" w:rsidRPr="00C20947" w:rsidRDefault="001E66A0" w:rsidP="001E66A0">
      <w:pPr>
        <w:rPr>
          <w:rFonts w:asciiTheme="minorHAnsi" w:hAnsiTheme="minorHAnsi"/>
          <w:b/>
          <w:bCs/>
          <w:sz w:val="52"/>
          <w:szCs w:val="52"/>
        </w:rPr>
      </w:pPr>
    </w:p>
    <w:p w14:paraId="79ED5F74" w14:textId="77777777" w:rsidR="001E66A0" w:rsidRPr="00C20947" w:rsidRDefault="001E66A0" w:rsidP="001E66A0">
      <w:pPr>
        <w:rPr>
          <w:rFonts w:asciiTheme="minorHAnsi" w:hAnsiTheme="minorHAnsi"/>
          <w:b/>
          <w:bCs/>
          <w:sz w:val="52"/>
          <w:szCs w:val="52"/>
        </w:rPr>
      </w:pPr>
    </w:p>
    <w:p w14:paraId="2273D622" w14:textId="77777777" w:rsidR="001E66A0" w:rsidRPr="00C20947" w:rsidRDefault="001E66A0" w:rsidP="001E66A0">
      <w:pPr>
        <w:rPr>
          <w:rFonts w:asciiTheme="minorHAnsi" w:hAnsiTheme="minorHAnsi"/>
          <w:b/>
          <w:bCs/>
          <w:sz w:val="52"/>
          <w:szCs w:val="52"/>
        </w:rPr>
      </w:pPr>
    </w:p>
    <w:p w14:paraId="50EAACE5" w14:textId="77777777" w:rsidR="001E66A0" w:rsidRPr="00C20947" w:rsidRDefault="001E66A0" w:rsidP="001E66A0">
      <w:pPr>
        <w:jc w:val="center"/>
        <w:rPr>
          <w:rFonts w:asciiTheme="minorHAnsi" w:hAnsiTheme="minorHAnsi" w:cs="Arial"/>
          <w:color w:val="FF0000"/>
        </w:rPr>
      </w:pPr>
    </w:p>
    <w:p w14:paraId="55F79F29" w14:textId="77777777" w:rsidR="001E66A0" w:rsidRPr="00C20947" w:rsidRDefault="001E66A0" w:rsidP="001E66A0">
      <w:pPr>
        <w:jc w:val="center"/>
        <w:rPr>
          <w:rFonts w:asciiTheme="minorHAnsi" w:hAnsiTheme="minorHAnsi" w:cs="Arial"/>
          <w:color w:val="FF0000"/>
        </w:rPr>
      </w:pPr>
    </w:p>
    <w:p w14:paraId="17A1DD29" w14:textId="77777777" w:rsidR="001E66A0" w:rsidRPr="00C20947" w:rsidRDefault="001E66A0" w:rsidP="001E66A0">
      <w:pPr>
        <w:jc w:val="center"/>
        <w:rPr>
          <w:rFonts w:asciiTheme="minorHAnsi" w:hAnsiTheme="minorHAnsi" w:cs="Arial"/>
          <w:color w:val="FF0000"/>
        </w:rPr>
      </w:pPr>
    </w:p>
    <w:p w14:paraId="37AE2BA3" w14:textId="77777777" w:rsidR="001E66A0" w:rsidRPr="00C20947" w:rsidRDefault="001E66A0" w:rsidP="001E66A0">
      <w:pPr>
        <w:jc w:val="center"/>
        <w:rPr>
          <w:rFonts w:asciiTheme="minorHAnsi" w:hAnsiTheme="minorHAnsi" w:cs="Arial"/>
          <w:color w:val="FF0000"/>
        </w:rPr>
      </w:pPr>
    </w:p>
    <w:p w14:paraId="2FCCD978" w14:textId="77777777" w:rsidR="001E66A0" w:rsidRPr="00C20947" w:rsidRDefault="001E66A0" w:rsidP="001E66A0">
      <w:pPr>
        <w:jc w:val="center"/>
        <w:rPr>
          <w:rFonts w:asciiTheme="minorHAnsi" w:hAnsiTheme="minorHAnsi" w:cs="Arial"/>
          <w:color w:val="FF0000"/>
        </w:rPr>
      </w:pPr>
    </w:p>
    <w:p w14:paraId="60BF8E7C" w14:textId="77777777" w:rsidR="001E66A0" w:rsidRPr="00C20947" w:rsidRDefault="001E66A0" w:rsidP="001E66A0">
      <w:pPr>
        <w:jc w:val="center"/>
        <w:rPr>
          <w:rFonts w:asciiTheme="minorHAnsi" w:hAnsiTheme="minorHAnsi" w:cs="Arial"/>
          <w:color w:val="FF0000"/>
        </w:rPr>
      </w:pPr>
    </w:p>
    <w:p w14:paraId="2FCA063C" w14:textId="77777777" w:rsidR="001E66A0" w:rsidRPr="00130423" w:rsidRDefault="001E66A0" w:rsidP="001E66A0">
      <w:pPr>
        <w:jc w:val="center"/>
        <w:rPr>
          <w:rFonts w:asciiTheme="minorHAnsi" w:hAnsiTheme="minorHAnsi" w:cs="Arial"/>
          <w:b/>
          <w:color w:val="538135" w:themeColor="accent6" w:themeShade="BF"/>
        </w:rPr>
      </w:pPr>
      <w:bookmarkStart w:id="6" w:name="_Hlk100841113"/>
      <w:r w:rsidRPr="00130423">
        <w:rPr>
          <w:rFonts w:asciiTheme="minorHAnsi" w:hAnsiTheme="minorHAnsi" w:cs="Arial"/>
          <w:b/>
          <w:color w:val="538135" w:themeColor="accent6" w:themeShade="BF"/>
        </w:rPr>
        <w:t>Terms and Conditions</w:t>
      </w:r>
    </w:p>
    <w:p w14:paraId="745E07CE" w14:textId="77777777" w:rsidR="001E66A0" w:rsidRPr="00C20947" w:rsidRDefault="001E66A0" w:rsidP="001E66A0">
      <w:pPr>
        <w:jc w:val="center"/>
        <w:rPr>
          <w:rFonts w:asciiTheme="minorHAnsi" w:hAnsiTheme="minorHAnsi" w:cs="Arial"/>
          <w:b/>
          <w:color w:val="7B7B7B" w:themeColor="accent3" w:themeShade="BF"/>
        </w:rPr>
      </w:pPr>
    </w:p>
    <w:p w14:paraId="565E6C23" w14:textId="77777777" w:rsidR="001E66A0" w:rsidRPr="00D33B44"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Meath County Council</w:t>
      </w:r>
      <w:r w:rsidRPr="00D33B44">
        <w:rPr>
          <w:rFonts w:asciiTheme="minorHAnsi" w:hAnsiTheme="minorHAnsi" w:cstheme="minorHAnsi"/>
          <w:bCs/>
          <w:sz w:val="22"/>
          <w:szCs w:val="22"/>
        </w:rPr>
        <w:t xml:space="preserve"> will only provide funds for eligible costs to groups/organisations that are directly involved in approved projects at a community level, on a not-for-profit basis, aimed at shaping and building low carbon communities. </w:t>
      </w:r>
    </w:p>
    <w:p w14:paraId="7F674FC1" w14:textId="77777777" w:rsidR="001E66A0"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You must demonstrate that you do not have the funding available to undertake the work without grant aid, or alternatively that the grant will enable you to undertake more work which your group/</w:t>
      </w:r>
      <w:proofErr w:type="spellStart"/>
      <w:r w:rsidRPr="00D33B44">
        <w:rPr>
          <w:rFonts w:asciiTheme="minorHAnsi" w:hAnsiTheme="minorHAnsi" w:cstheme="minorHAnsi"/>
          <w:bCs/>
          <w:sz w:val="22"/>
          <w:szCs w:val="22"/>
        </w:rPr>
        <w:t>organisation</w:t>
      </w:r>
      <w:proofErr w:type="spellEnd"/>
      <w:r w:rsidRPr="00D33B44">
        <w:rPr>
          <w:rFonts w:asciiTheme="minorHAnsi" w:hAnsiTheme="minorHAnsi" w:cstheme="minorHAnsi"/>
          <w:bCs/>
          <w:sz w:val="22"/>
          <w:szCs w:val="22"/>
        </w:rPr>
        <w:t xml:space="preserve"> would otherwise not be able to afford.  </w:t>
      </w:r>
    </w:p>
    <w:p w14:paraId="396BA589" w14:textId="77777777" w:rsidR="001E66A0" w:rsidRPr="00D33B44"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The information supplied by the applicant group/</w:t>
      </w:r>
      <w:proofErr w:type="spellStart"/>
      <w:r w:rsidRPr="00D33B44">
        <w:rPr>
          <w:rFonts w:asciiTheme="minorHAnsi" w:hAnsiTheme="minorHAnsi" w:cstheme="minorHAnsi"/>
          <w:bCs/>
          <w:sz w:val="22"/>
          <w:szCs w:val="22"/>
        </w:rPr>
        <w:t>organisation</w:t>
      </w:r>
      <w:proofErr w:type="spellEnd"/>
      <w:r w:rsidRPr="00D33B44">
        <w:rPr>
          <w:rFonts w:asciiTheme="minorHAnsi" w:hAnsiTheme="minorHAnsi" w:cstheme="minorHAnsi"/>
          <w:bCs/>
          <w:sz w:val="22"/>
          <w:szCs w:val="22"/>
        </w:rPr>
        <w:t xml:space="preserve"> must be accurate and complete. </w:t>
      </w:r>
    </w:p>
    <w:p w14:paraId="71BA4D83" w14:textId="77777777" w:rsidR="001E66A0" w:rsidRPr="00D33B44"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Misinformation may lead to disqualification and/or the repayment of any grant made.</w:t>
      </w:r>
    </w:p>
    <w:p w14:paraId="133C8524" w14:textId="77777777" w:rsidR="001E66A0" w:rsidRPr="00C20947"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lastRenderedPageBreak/>
        <w:t xml:space="preserve">All information provided in respect of the application for a grant will be held electronically.  </w:t>
      </w:r>
      <w:r>
        <w:rPr>
          <w:rFonts w:asciiTheme="minorHAnsi" w:hAnsiTheme="minorHAnsi" w:cstheme="minorHAnsi"/>
          <w:bCs/>
          <w:sz w:val="22"/>
          <w:szCs w:val="22"/>
        </w:rPr>
        <w:t>Meath County Council</w:t>
      </w:r>
      <w:r w:rsidRPr="00C20947">
        <w:rPr>
          <w:rFonts w:asciiTheme="minorHAnsi" w:hAnsiTheme="minorHAnsi" w:cstheme="minorHAnsi"/>
          <w:bCs/>
          <w:sz w:val="22"/>
          <w:szCs w:val="22"/>
        </w:rPr>
        <w:t xml:space="preserve"> and the Department of the Environment, Climate and Communications (DECC) reserve the right to publish a list of all grants awarded on its website.</w:t>
      </w:r>
    </w:p>
    <w:p w14:paraId="13CC74F2" w14:textId="77777777" w:rsidR="001E66A0" w:rsidRPr="00C20947"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The Freedom of Information Act applies to all records held by DECC and </w:t>
      </w:r>
      <w:r>
        <w:rPr>
          <w:rFonts w:asciiTheme="minorHAnsi" w:hAnsiTheme="minorHAnsi" w:cstheme="minorHAnsi"/>
          <w:bCs/>
          <w:sz w:val="22"/>
          <w:szCs w:val="22"/>
        </w:rPr>
        <w:t>Meath County Council.</w:t>
      </w:r>
      <w:r w:rsidRPr="00C20947">
        <w:rPr>
          <w:rFonts w:asciiTheme="minorHAnsi" w:hAnsiTheme="minorHAnsi" w:cstheme="minorHAnsi"/>
          <w:bCs/>
          <w:sz w:val="22"/>
          <w:szCs w:val="22"/>
        </w:rPr>
        <w:t xml:space="preserve"> </w:t>
      </w:r>
    </w:p>
    <w:p w14:paraId="25AF2A9A" w14:textId="77777777" w:rsidR="001E66A0" w:rsidRPr="00C20947"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The application must be signed by the Chairperson, Secretary</w:t>
      </w:r>
      <w:r>
        <w:rPr>
          <w:rFonts w:asciiTheme="minorHAnsi" w:hAnsiTheme="minorHAnsi" w:cstheme="minorHAnsi"/>
          <w:bCs/>
          <w:sz w:val="22"/>
          <w:szCs w:val="22"/>
        </w:rPr>
        <w:t>,</w:t>
      </w:r>
      <w:r w:rsidRPr="00C20947">
        <w:rPr>
          <w:rFonts w:asciiTheme="minorHAnsi" w:hAnsiTheme="minorHAnsi" w:cstheme="minorHAnsi"/>
          <w:bCs/>
          <w:sz w:val="22"/>
          <w:szCs w:val="22"/>
        </w:rPr>
        <w:t xml:space="preserve"> </w:t>
      </w:r>
      <w:proofErr w:type="gramStart"/>
      <w:r w:rsidRPr="00C20947">
        <w:rPr>
          <w:rFonts w:asciiTheme="minorHAnsi" w:hAnsiTheme="minorHAnsi" w:cstheme="minorHAnsi"/>
          <w:bCs/>
          <w:sz w:val="22"/>
          <w:szCs w:val="22"/>
        </w:rPr>
        <w:t>Treasurer</w:t>
      </w:r>
      <w:proofErr w:type="gramEnd"/>
      <w:r>
        <w:rPr>
          <w:rFonts w:asciiTheme="minorHAnsi" w:hAnsiTheme="minorHAnsi" w:cstheme="minorHAnsi"/>
          <w:bCs/>
          <w:sz w:val="22"/>
          <w:szCs w:val="22"/>
        </w:rPr>
        <w:t xml:space="preserve"> or responsible person</w:t>
      </w:r>
      <w:r w:rsidRPr="00C20947">
        <w:rPr>
          <w:rFonts w:asciiTheme="minorHAnsi" w:hAnsiTheme="minorHAnsi" w:cstheme="minorHAnsi"/>
          <w:bCs/>
          <w:sz w:val="22"/>
          <w:szCs w:val="22"/>
        </w:rPr>
        <w:t xml:space="preserve"> of the group/</w:t>
      </w:r>
      <w:proofErr w:type="spellStart"/>
      <w:r w:rsidRPr="00C20947">
        <w:rPr>
          <w:rFonts w:asciiTheme="minorHAnsi" w:hAnsiTheme="minorHAnsi" w:cstheme="minorHAnsi"/>
          <w:bCs/>
          <w:sz w:val="22"/>
          <w:szCs w:val="22"/>
        </w:rPr>
        <w:t>organisation</w:t>
      </w:r>
      <w:proofErr w:type="spellEnd"/>
      <w:r w:rsidRPr="00C20947">
        <w:rPr>
          <w:rFonts w:asciiTheme="minorHAnsi" w:hAnsiTheme="minorHAnsi" w:cstheme="minorHAnsi"/>
          <w:bCs/>
          <w:sz w:val="22"/>
          <w:szCs w:val="22"/>
        </w:rPr>
        <w:t xml:space="preserve"> making the submission.</w:t>
      </w:r>
    </w:p>
    <w:p w14:paraId="4C0222BF" w14:textId="77777777" w:rsidR="001E66A0" w:rsidRPr="00C20947"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It is the responsibility of each group/</w:t>
      </w:r>
      <w:proofErr w:type="spellStart"/>
      <w:r w:rsidRPr="00C20947">
        <w:rPr>
          <w:rFonts w:asciiTheme="minorHAnsi" w:hAnsiTheme="minorHAnsi" w:cstheme="minorHAnsi"/>
          <w:bCs/>
          <w:sz w:val="22"/>
          <w:szCs w:val="22"/>
        </w:rPr>
        <w:t>organisation</w:t>
      </w:r>
      <w:proofErr w:type="spellEnd"/>
      <w:r w:rsidRPr="00C20947">
        <w:rPr>
          <w:rFonts w:asciiTheme="minorHAnsi" w:hAnsiTheme="minorHAnsi" w:cstheme="minorHAnsi"/>
          <w:bCs/>
          <w:sz w:val="22"/>
          <w:szCs w:val="22"/>
        </w:rPr>
        <w:t xml:space="preserve"> to ensure that it has proper procedures and policies in place including appropriate insurance where relevant.</w:t>
      </w:r>
    </w:p>
    <w:p w14:paraId="08FBDA33" w14:textId="77777777" w:rsidR="001E66A0" w:rsidRPr="00C20947"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 xml:space="preserve">Expressions of Interest will only be accepted </w:t>
      </w:r>
      <w:r w:rsidRPr="00C20947">
        <w:rPr>
          <w:rFonts w:asciiTheme="minorHAnsi" w:hAnsiTheme="minorHAnsi" w:cstheme="minorHAnsi"/>
          <w:bCs/>
          <w:sz w:val="22"/>
          <w:szCs w:val="22"/>
        </w:rPr>
        <w:t>on this form.</w:t>
      </w:r>
    </w:p>
    <w:p w14:paraId="40EE7DB7" w14:textId="77777777" w:rsidR="001E66A0" w:rsidRPr="00C20947"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Evidence of expenditure, receipts /invoices must be retained and provided to </w:t>
      </w:r>
      <w:r>
        <w:rPr>
          <w:rFonts w:asciiTheme="minorHAnsi" w:hAnsiTheme="minorHAnsi" w:cstheme="minorHAnsi"/>
          <w:bCs/>
          <w:sz w:val="22"/>
          <w:szCs w:val="22"/>
        </w:rPr>
        <w:t>Meath County Council</w:t>
      </w:r>
      <w:r w:rsidRPr="00C20947">
        <w:rPr>
          <w:rFonts w:asciiTheme="minorHAnsi" w:hAnsiTheme="minorHAnsi" w:cstheme="minorHAnsi"/>
          <w:bCs/>
          <w:sz w:val="22"/>
          <w:szCs w:val="22"/>
        </w:rPr>
        <w:t xml:space="preserve"> or their representative </w:t>
      </w:r>
      <w:r>
        <w:rPr>
          <w:rFonts w:asciiTheme="minorHAnsi" w:hAnsiTheme="minorHAnsi" w:cstheme="minorHAnsi"/>
          <w:bCs/>
          <w:sz w:val="22"/>
          <w:szCs w:val="22"/>
        </w:rPr>
        <w:t>to support payment of funds</w:t>
      </w:r>
      <w:r w:rsidRPr="00C20947">
        <w:rPr>
          <w:rFonts w:asciiTheme="minorHAnsi" w:hAnsiTheme="minorHAnsi" w:cstheme="minorHAnsi"/>
          <w:bCs/>
          <w:sz w:val="22"/>
          <w:szCs w:val="22"/>
        </w:rPr>
        <w:t>.</w:t>
      </w:r>
    </w:p>
    <w:p w14:paraId="1859AF3F" w14:textId="77777777" w:rsidR="001E66A0" w:rsidRPr="00C20947"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Photographic evidence</w:t>
      </w:r>
      <w:r>
        <w:rPr>
          <w:rFonts w:asciiTheme="minorHAnsi" w:hAnsiTheme="minorHAnsi" w:cstheme="minorHAnsi"/>
          <w:bCs/>
          <w:sz w:val="22"/>
          <w:szCs w:val="22"/>
        </w:rPr>
        <w:t xml:space="preserve"> of the project</w:t>
      </w:r>
      <w:r w:rsidRPr="00C20947">
        <w:rPr>
          <w:rFonts w:asciiTheme="minorHAnsi" w:hAnsiTheme="minorHAnsi" w:cstheme="minorHAnsi"/>
          <w:bCs/>
          <w:sz w:val="22"/>
          <w:szCs w:val="22"/>
        </w:rPr>
        <w:t xml:space="preserve"> may </w:t>
      </w:r>
      <w:r>
        <w:rPr>
          <w:rFonts w:asciiTheme="minorHAnsi" w:hAnsiTheme="minorHAnsi" w:cstheme="minorHAnsi"/>
          <w:bCs/>
          <w:sz w:val="22"/>
          <w:szCs w:val="22"/>
        </w:rPr>
        <w:t xml:space="preserve">also </w:t>
      </w:r>
      <w:r w:rsidRPr="00C20947">
        <w:rPr>
          <w:rFonts w:asciiTheme="minorHAnsi" w:hAnsiTheme="minorHAnsi" w:cstheme="minorHAnsi"/>
          <w:bCs/>
          <w:sz w:val="22"/>
          <w:szCs w:val="22"/>
        </w:rPr>
        <w:t>be required to facilitate draw down of grants.</w:t>
      </w:r>
    </w:p>
    <w:p w14:paraId="43A4CE97" w14:textId="77777777" w:rsidR="001E66A0" w:rsidRPr="00FC70CD"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 xml:space="preserve">DECC or the local authority may carry out unannounced site visits to verify compliance with Programme terms and conditions. </w:t>
      </w:r>
    </w:p>
    <w:p w14:paraId="362F6800" w14:textId="77777777" w:rsidR="001E66A0" w:rsidRPr="00D33B44"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bookmarkStart w:id="7" w:name="_Hlk100840976"/>
      <w:r w:rsidRPr="00D33B44">
        <w:rPr>
          <w:rFonts w:asciiTheme="minorHAnsi" w:hAnsiTheme="minorHAnsi" w:cstheme="minorHAnsi"/>
          <w:bCs/>
          <w:sz w:val="22"/>
          <w:szCs w:val="22"/>
        </w:rPr>
        <w:t xml:space="preserve">Applications to </w:t>
      </w:r>
      <w:r>
        <w:rPr>
          <w:rFonts w:asciiTheme="minorHAnsi" w:hAnsiTheme="minorHAnsi" w:cstheme="minorHAnsi"/>
          <w:bCs/>
          <w:sz w:val="22"/>
          <w:szCs w:val="22"/>
        </w:rPr>
        <w:t>s</w:t>
      </w:r>
      <w:r w:rsidRPr="00D33B44">
        <w:rPr>
          <w:rFonts w:asciiTheme="minorHAnsi" w:hAnsiTheme="minorHAnsi" w:cstheme="minorHAnsi"/>
          <w:bCs/>
          <w:sz w:val="22"/>
          <w:szCs w:val="22"/>
        </w:rPr>
        <w:t xml:space="preserve">trand 1 and </w:t>
      </w:r>
      <w:r>
        <w:rPr>
          <w:rFonts w:asciiTheme="minorHAnsi" w:hAnsiTheme="minorHAnsi" w:cstheme="minorHAnsi"/>
          <w:bCs/>
          <w:sz w:val="22"/>
          <w:szCs w:val="22"/>
        </w:rPr>
        <w:t>s</w:t>
      </w:r>
      <w:r w:rsidRPr="00D33B44">
        <w:rPr>
          <w:rFonts w:asciiTheme="minorHAnsi" w:hAnsiTheme="minorHAnsi" w:cstheme="minorHAnsi"/>
          <w:bCs/>
          <w:sz w:val="22"/>
          <w:szCs w:val="22"/>
        </w:rPr>
        <w:t>trand 1</w:t>
      </w:r>
      <w:r>
        <w:rPr>
          <w:rFonts w:asciiTheme="minorHAnsi" w:hAnsiTheme="minorHAnsi" w:cstheme="minorHAnsi"/>
          <w:bCs/>
          <w:sz w:val="22"/>
          <w:szCs w:val="22"/>
        </w:rPr>
        <w:t>a</w:t>
      </w:r>
      <w:r w:rsidRPr="00D33B44">
        <w:rPr>
          <w:rFonts w:asciiTheme="minorHAnsi" w:hAnsiTheme="minorHAnsi" w:cstheme="minorHAnsi"/>
          <w:bCs/>
          <w:sz w:val="22"/>
          <w:szCs w:val="22"/>
        </w:rPr>
        <w:t xml:space="preserve"> must be separate</w:t>
      </w:r>
      <w:bookmarkEnd w:id="7"/>
      <w:r w:rsidRPr="00D33B44">
        <w:rPr>
          <w:rFonts w:asciiTheme="minorHAnsi" w:hAnsiTheme="minorHAnsi" w:cstheme="minorHAnsi"/>
          <w:bCs/>
          <w:sz w:val="22"/>
          <w:szCs w:val="22"/>
        </w:rPr>
        <w:t>. The Climate Action Fund, or Shared Island Fund, contributions must be publicly acknowledged in all materials associated with the purpose of the grant.</w:t>
      </w:r>
    </w:p>
    <w:p w14:paraId="53B59746" w14:textId="77777777" w:rsidR="001E66A0" w:rsidRPr="00C20947"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No third party or intermediary applications will be considered.</w:t>
      </w:r>
    </w:p>
    <w:p w14:paraId="78793902" w14:textId="77777777" w:rsidR="001E66A0" w:rsidRPr="00C20947" w:rsidRDefault="001E66A0" w:rsidP="001E66A0">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Breaches of the terms and conditions of this programme may result in sanctions including return of funds already granted and disbarment from future grant applications.</w:t>
      </w:r>
    </w:p>
    <w:p w14:paraId="09B68BAB" w14:textId="77777777" w:rsidR="00302EE7" w:rsidRPr="00302EE7" w:rsidRDefault="001E66A0" w:rsidP="00302EE7">
      <w:pPr>
        <w:pStyle w:val="ListParagraph"/>
        <w:numPr>
          <w:ilvl w:val="0"/>
          <w:numId w:val="2"/>
        </w:numPr>
        <w:rPr>
          <w:sz w:val="22"/>
        </w:rPr>
      </w:pPr>
      <w:r w:rsidRPr="00302EE7">
        <w:rPr>
          <w:rFonts w:asciiTheme="minorHAnsi" w:hAnsiTheme="minorHAnsi" w:cstheme="minorHAnsi"/>
          <w:bCs/>
          <w:sz w:val="22"/>
          <w:szCs w:val="22"/>
        </w:rPr>
        <w:t xml:space="preserve">In order to process your </w:t>
      </w:r>
      <w:proofErr w:type="gramStart"/>
      <w:r w:rsidRPr="00302EE7">
        <w:rPr>
          <w:rFonts w:asciiTheme="minorHAnsi" w:hAnsiTheme="minorHAnsi" w:cstheme="minorHAnsi"/>
          <w:bCs/>
          <w:sz w:val="22"/>
          <w:szCs w:val="22"/>
        </w:rPr>
        <w:t>application</w:t>
      </w:r>
      <w:proofErr w:type="gramEnd"/>
      <w:r w:rsidRPr="00302EE7">
        <w:rPr>
          <w:rFonts w:asciiTheme="minorHAnsi" w:hAnsiTheme="minorHAnsi" w:cstheme="minorHAnsi"/>
          <w:bCs/>
          <w:sz w:val="22"/>
          <w:szCs w:val="22"/>
        </w:rPr>
        <w:t xml:space="preserve"> it may be necessary for Meath County Council to collect personal data from you. Such information will be processed in line with Meath County Council’s privacy statement which is available to view at: </w:t>
      </w:r>
      <w:hyperlink r:id="rId7" w:history="1">
        <w:r w:rsidR="00302EE7">
          <w:rPr>
            <w:rStyle w:val="Hyperlink"/>
          </w:rPr>
          <w:t>https://www.meath.ie/council/your-council/your-data-and-access-to-information/data-protection/privacy-notices/data-protection-privacy-notices-environment-department</w:t>
        </w:r>
      </w:hyperlink>
    </w:p>
    <w:p w14:paraId="06563037" w14:textId="3B18E7E1" w:rsidR="001E66A0" w:rsidRPr="00302EE7" w:rsidRDefault="001E66A0" w:rsidP="00302EE7">
      <w:pPr>
        <w:pStyle w:val="ListParagraph"/>
        <w:numPr>
          <w:ilvl w:val="0"/>
          <w:numId w:val="5"/>
        </w:numPr>
        <w:jc w:val="both"/>
        <w:rPr>
          <w:rStyle w:val="Hyperlink"/>
          <w:rFonts w:asciiTheme="minorHAnsi" w:hAnsiTheme="minorHAnsi" w:cstheme="minorHAnsi"/>
          <w:color w:val="auto"/>
          <w:sz w:val="22"/>
          <w:szCs w:val="22"/>
          <w:u w:val="none"/>
        </w:rPr>
      </w:pPr>
      <w:r w:rsidRPr="00302EE7">
        <w:rPr>
          <w:rStyle w:val="Hyperlink"/>
          <w:rFonts w:asciiTheme="minorHAnsi" w:hAnsiTheme="minorHAnsi" w:cstheme="minorHAnsi"/>
          <w:bCs/>
          <w:color w:val="auto"/>
          <w:sz w:val="22"/>
          <w:szCs w:val="22"/>
          <w:u w:val="none"/>
        </w:rPr>
        <w:t xml:space="preserve">A grant agreement will be put in place between successful applicants and Meath County Council. </w:t>
      </w:r>
    </w:p>
    <w:p w14:paraId="33845133" w14:textId="77777777" w:rsidR="001E66A0" w:rsidRPr="00C20947" w:rsidRDefault="001E66A0" w:rsidP="001E66A0">
      <w:pPr>
        <w:jc w:val="center"/>
        <w:rPr>
          <w:rFonts w:asciiTheme="minorHAnsi" w:hAnsiTheme="minorHAnsi" w:cs="Arial"/>
          <w:sz w:val="28"/>
          <w:szCs w:val="28"/>
          <w:lang w:val="en-IE" w:eastAsia="en-IE"/>
        </w:rPr>
      </w:pPr>
    </w:p>
    <w:p w14:paraId="762BD33D" w14:textId="77777777" w:rsidR="001E66A0" w:rsidRDefault="001E66A0" w:rsidP="001E66A0">
      <w:pPr>
        <w:jc w:val="center"/>
        <w:rPr>
          <w:rFonts w:asciiTheme="minorHAnsi" w:hAnsiTheme="minorHAnsi" w:cs="Arial"/>
          <w:b/>
          <w:color w:val="70AD47" w:themeColor="accent6"/>
          <w:sz w:val="28"/>
          <w:szCs w:val="28"/>
          <w:lang w:val="en-IE" w:eastAsia="en-IE"/>
        </w:rPr>
      </w:pPr>
    </w:p>
    <w:p w14:paraId="0A53B078" w14:textId="77777777" w:rsidR="001E66A0" w:rsidRDefault="001E66A0" w:rsidP="001E66A0">
      <w:pPr>
        <w:jc w:val="center"/>
        <w:rPr>
          <w:rFonts w:asciiTheme="minorHAnsi" w:hAnsiTheme="minorHAnsi" w:cs="Arial"/>
          <w:b/>
          <w:color w:val="70AD47" w:themeColor="accent6"/>
          <w:sz w:val="28"/>
          <w:szCs w:val="28"/>
          <w:lang w:val="en-IE" w:eastAsia="en-IE"/>
        </w:rPr>
      </w:pPr>
    </w:p>
    <w:p w14:paraId="47A58EE3" w14:textId="77777777" w:rsidR="001E66A0" w:rsidRDefault="001E66A0" w:rsidP="001E66A0">
      <w:pPr>
        <w:jc w:val="center"/>
        <w:rPr>
          <w:rFonts w:asciiTheme="minorHAnsi" w:hAnsiTheme="minorHAnsi" w:cs="Arial"/>
          <w:b/>
          <w:color w:val="70AD47" w:themeColor="accent6"/>
          <w:sz w:val="28"/>
          <w:szCs w:val="28"/>
          <w:lang w:val="en-IE" w:eastAsia="en-IE"/>
        </w:rPr>
      </w:pPr>
    </w:p>
    <w:p w14:paraId="35676325" w14:textId="77777777" w:rsidR="001E66A0" w:rsidRDefault="001E66A0" w:rsidP="001E66A0">
      <w:pPr>
        <w:jc w:val="center"/>
        <w:rPr>
          <w:rFonts w:asciiTheme="minorHAnsi" w:hAnsiTheme="minorHAnsi" w:cs="Arial"/>
          <w:b/>
          <w:color w:val="70AD47" w:themeColor="accent6"/>
          <w:sz w:val="28"/>
          <w:szCs w:val="28"/>
          <w:lang w:val="en-IE" w:eastAsia="en-IE"/>
        </w:rPr>
      </w:pPr>
    </w:p>
    <w:p w14:paraId="5A53639F" w14:textId="77777777" w:rsidR="001E66A0" w:rsidRDefault="001E66A0" w:rsidP="001E66A0">
      <w:pPr>
        <w:jc w:val="center"/>
        <w:rPr>
          <w:rFonts w:asciiTheme="minorHAnsi" w:hAnsiTheme="minorHAnsi" w:cs="Arial"/>
          <w:b/>
          <w:color w:val="70AD47" w:themeColor="accent6"/>
          <w:sz w:val="28"/>
          <w:szCs w:val="28"/>
          <w:lang w:val="en-IE" w:eastAsia="en-IE"/>
        </w:rPr>
      </w:pPr>
    </w:p>
    <w:p w14:paraId="4C21BB27" w14:textId="77777777" w:rsidR="001E66A0" w:rsidRDefault="001E66A0" w:rsidP="001E66A0">
      <w:pPr>
        <w:jc w:val="center"/>
        <w:rPr>
          <w:rFonts w:asciiTheme="minorHAnsi" w:hAnsiTheme="minorHAnsi" w:cs="Arial"/>
          <w:b/>
          <w:color w:val="70AD47" w:themeColor="accent6"/>
          <w:sz w:val="28"/>
          <w:szCs w:val="28"/>
          <w:lang w:val="en-IE" w:eastAsia="en-IE"/>
        </w:rPr>
      </w:pPr>
    </w:p>
    <w:p w14:paraId="4515B2B1" w14:textId="77777777" w:rsidR="001E66A0" w:rsidRDefault="001E66A0" w:rsidP="001E66A0">
      <w:pPr>
        <w:jc w:val="center"/>
        <w:rPr>
          <w:rFonts w:asciiTheme="minorHAnsi" w:hAnsiTheme="minorHAnsi" w:cs="Arial"/>
          <w:b/>
          <w:color w:val="70AD47" w:themeColor="accent6"/>
          <w:sz w:val="28"/>
          <w:szCs w:val="28"/>
          <w:lang w:val="en-IE" w:eastAsia="en-IE"/>
        </w:rPr>
      </w:pPr>
    </w:p>
    <w:p w14:paraId="6C74FCE0" w14:textId="77777777" w:rsidR="001E66A0" w:rsidRDefault="001E66A0" w:rsidP="001E66A0">
      <w:pPr>
        <w:jc w:val="center"/>
        <w:rPr>
          <w:rFonts w:asciiTheme="minorHAnsi" w:hAnsiTheme="minorHAnsi" w:cs="Arial"/>
          <w:b/>
          <w:color w:val="70AD47" w:themeColor="accent6"/>
          <w:sz w:val="28"/>
          <w:szCs w:val="28"/>
          <w:lang w:val="en-IE" w:eastAsia="en-IE"/>
        </w:rPr>
      </w:pPr>
    </w:p>
    <w:p w14:paraId="5F160FA4" w14:textId="77777777" w:rsidR="001E66A0" w:rsidRDefault="001E66A0" w:rsidP="001E66A0">
      <w:pPr>
        <w:jc w:val="center"/>
        <w:rPr>
          <w:rFonts w:asciiTheme="minorHAnsi" w:hAnsiTheme="minorHAnsi" w:cs="Arial"/>
          <w:b/>
          <w:color w:val="70AD47" w:themeColor="accent6"/>
          <w:sz w:val="28"/>
          <w:szCs w:val="28"/>
          <w:lang w:val="en-IE" w:eastAsia="en-IE"/>
        </w:rPr>
      </w:pPr>
    </w:p>
    <w:p w14:paraId="143BAAC5" w14:textId="77777777" w:rsidR="00C225A5" w:rsidRDefault="00C225A5" w:rsidP="001E66A0">
      <w:pPr>
        <w:jc w:val="center"/>
        <w:rPr>
          <w:rFonts w:asciiTheme="minorHAnsi" w:hAnsiTheme="minorHAnsi" w:cs="Arial"/>
          <w:b/>
          <w:color w:val="70AD47" w:themeColor="accent6"/>
          <w:sz w:val="28"/>
          <w:szCs w:val="28"/>
          <w:lang w:val="en-IE" w:eastAsia="en-IE"/>
        </w:rPr>
      </w:pPr>
    </w:p>
    <w:p w14:paraId="0654C2B8" w14:textId="77777777" w:rsidR="00C225A5" w:rsidRDefault="00C225A5" w:rsidP="001E66A0">
      <w:pPr>
        <w:jc w:val="center"/>
        <w:rPr>
          <w:rFonts w:asciiTheme="minorHAnsi" w:hAnsiTheme="minorHAnsi" w:cs="Arial"/>
          <w:b/>
          <w:color w:val="70AD47" w:themeColor="accent6"/>
          <w:sz w:val="28"/>
          <w:szCs w:val="28"/>
          <w:lang w:val="en-IE" w:eastAsia="en-IE"/>
        </w:rPr>
      </w:pPr>
    </w:p>
    <w:p w14:paraId="3D9CD32F" w14:textId="77777777" w:rsidR="00C225A5" w:rsidRDefault="00C225A5" w:rsidP="001E66A0">
      <w:pPr>
        <w:jc w:val="center"/>
        <w:rPr>
          <w:rFonts w:asciiTheme="minorHAnsi" w:hAnsiTheme="minorHAnsi" w:cs="Arial"/>
          <w:b/>
          <w:color w:val="70AD47" w:themeColor="accent6"/>
          <w:sz w:val="28"/>
          <w:szCs w:val="28"/>
          <w:lang w:val="en-IE" w:eastAsia="en-IE"/>
        </w:rPr>
      </w:pPr>
    </w:p>
    <w:p w14:paraId="7AD6D9EB" w14:textId="77777777" w:rsidR="00C225A5" w:rsidRDefault="00C225A5" w:rsidP="001E66A0">
      <w:pPr>
        <w:jc w:val="center"/>
        <w:rPr>
          <w:rFonts w:asciiTheme="minorHAnsi" w:hAnsiTheme="minorHAnsi" w:cs="Arial"/>
          <w:b/>
          <w:color w:val="70AD47" w:themeColor="accent6"/>
          <w:sz w:val="28"/>
          <w:szCs w:val="28"/>
          <w:lang w:val="en-IE" w:eastAsia="en-IE"/>
        </w:rPr>
      </w:pPr>
    </w:p>
    <w:p w14:paraId="6C62E091" w14:textId="77777777" w:rsidR="001E66A0" w:rsidRDefault="001E66A0" w:rsidP="001E66A0">
      <w:pPr>
        <w:jc w:val="center"/>
        <w:rPr>
          <w:rFonts w:asciiTheme="minorHAnsi" w:hAnsiTheme="minorHAnsi" w:cs="Arial"/>
          <w:b/>
          <w:color w:val="70AD47" w:themeColor="accent6"/>
          <w:sz w:val="28"/>
          <w:szCs w:val="28"/>
          <w:lang w:val="en-IE" w:eastAsia="en-IE"/>
        </w:rPr>
      </w:pPr>
    </w:p>
    <w:p w14:paraId="284DFA49" w14:textId="77777777" w:rsidR="001E66A0" w:rsidRDefault="001E66A0" w:rsidP="001E66A0">
      <w:pPr>
        <w:jc w:val="center"/>
        <w:rPr>
          <w:rFonts w:asciiTheme="minorHAnsi" w:hAnsiTheme="minorHAnsi" w:cs="Arial"/>
          <w:b/>
          <w:color w:val="70AD47" w:themeColor="accent6"/>
          <w:sz w:val="28"/>
          <w:szCs w:val="28"/>
          <w:lang w:val="en-IE" w:eastAsia="en-IE"/>
        </w:rPr>
      </w:pPr>
    </w:p>
    <w:p w14:paraId="528793AB" w14:textId="77777777" w:rsidR="001E66A0" w:rsidRDefault="001E66A0" w:rsidP="001E66A0">
      <w:pPr>
        <w:jc w:val="center"/>
        <w:rPr>
          <w:rFonts w:asciiTheme="minorHAnsi" w:hAnsiTheme="minorHAnsi" w:cs="Arial"/>
          <w:b/>
          <w:color w:val="70AD47" w:themeColor="accent6"/>
          <w:sz w:val="28"/>
          <w:szCs w:val="28"/>
          <w:lang w:val="en-IE" w:eastAsia="en-IE"/>
        </w:rPr>
      </w:pPr>
    </w:p>
    <w:bookmarkEnd w:id="1"/>
    <w:p w14:paraId="69926300" w14:textId="4C499754" w:rsidR="001E66A0" w:rsidRPr="0008182D" w:rsidRDefault="001E66A0" w:rsidP="00A34BA0">
      <w:pPr>
        <w:tabs>
          <w:tab w:val="left" w:pos="2684"/>
        </w:tabs>
        <w:jc w:val="center"/>
        <w:rPr>
          <w:rFonts w:asciiTheme="minorHAnsi" w:hAnsiTheme="minorHAnsi" w:cs="Arial"/>
          <w:b/>
          <w:color w:val="70AD47" w:themeColor="accent6"/>
          <w:sz w:val="28"/>
          <w:szCs w:val="28"/>
          <w:lang w:val="en-IE" w:eastAsia="en-IE"/>
        </w:rPr>
      </w:pPr>
      <w:r w:rsidRPr="0008182D">
        <w:rPr>
          <w:rFonts w:asciiTheme="minorHAnsi" w:hAnsiTheme="minorHAnsi" w:cs="Arial"/>
          <w:b/>
          <w:color w:val="70AD47" w:themeColor="accent6"/>
          <w:sz w:val="28"/>
          <w:szCs w:val="28"/>
          <w:lang w:val="en-IE" w:eastAsia="en-IE"/>
        </w:rPr>
        <w:lastRenderedPageBreak/>
        <w:t>Strand 1 Building Low Carbon Communities</w:t>
      </w:r>
    </w:p>
    <w:p w14:paraId="2FECF508" w14:textId="77777777" w:rsidR="001E66A0" w:rsidRDefault="001E66A0" w:rsidP="001E66A0">
      <w:pPr>
        <w:jc w:val="center"/>
        <w:rPr>
          <w:rFonts w:asciiTheme="minorHAnsi" w:hAnsiTheme="minorHAnsi" w:cs="Arial"/>
          <w:color w:val="525252" w:themeColor="accent3" w:themeShade="80"/>
          <w:sz w:val="28"/>
          <w:szCs w:val="28"/>
          <w:lang w:val="en-IE" w:eastAsia="en-IE"/>
        </w:rPr>
      </w:pPr>
    </w:p>
    <w:p w14:paraId="3080FB50" w14:textId="77777777" w:rsidR="001E66A0" w:rsidRPr="00C20947" w:rsidRDefault="001E66A0" w:rsidP="001E66A0">
      <w:pPr>
        <w:jc w:val="center"/>
        <w:rPr>
          <w:rFonts w:asciiTheme="minorHAnsi" w:hAnsiTheme="minorHAnsi" w:cs="Arial"/>
          <w:color w:val="525252" w:themeColor="accent3" w:themeShade="80"/>
          <w:sz w:val="28"/>
          <w:szCs w:val="28"/>
          <w:lang w:val="en-IE" w:eastAsia="en-IE"/>
        </w:rPr>
      </w:pPr>
      <w:r w:rsidRPr="00C20947">
        <w:rPr>
          <w:rFonts w:asciiTheme="minorHAnsi" w:hAnsiTheme="minorHAnsi" w:cs="Arial"/>
          <w:color w:val="525252" w:themeColor="accent3" w:themeShade="80"/>
          <w:sz w:val="28"/>
          <w:szCs w:val="28"/>
          <w:lang w:val="en-IE" w:eastAsia="en-IE"/>
        </w:rPr>
        <w:t xml:space="preserve">This application is being processed by </w:t>
      </w:r>
      <w:r>
        <w:rPr>
          <w:rFonts w:asciiTheme="minorHAnsi" w:hAnsiTheme="minorHAnsi" w:cs="Arial"/>
          <w:color w:val="525252" w:themeColor="accent3" w:themeShade="80"/>
          <w:sz w:val="28"/>
          <w:szCs w:val="28"/>
          <w:lang w:val="en-IE" w:eastAsia="en-IE"/>
        </w:rPr>
        <w:t xml:space="preserve">Meath </w:t>
      </w:r>
      <w:r w:rsidRPr="00C20947">
        <w:rPr>
          <w:rFonts w:asciiTheme="minorHAnsi" w:hAnsiTheme="minorHAnsi" w:cs="Arial"/>
          <w:color w:val="525252" w:themeColor="accent3" w:themeShade="80"/>
          <w:sz w:val="28"/>
          <w:szCs w:val="28"/>
          <w:lang w:val="en-IE" w:eastAsia="en-IE"/>
        </w:rPr>
        <w:t>County Council</w:t>
      </w:r>
      <w:r>
        <w:rPr>
          <w:rFonts w:asciiTheme="minorHAnsi" w:hAnsiTheme="minorHAnsi" w:cs="Arial"/>
          <w:color w:val="525252" w:themeColor="accent3" w:themeShade="80"/>
          <w:sz w:val="28"/>
          <w:szCs w:val="28"/>
          <w:lang w:val="en-IE" w:eastAsia="en-IE"/>
        </w:rPr>
        <w:t xml:space="preserve"> and DECC</w:t>
      </w:r>
      <w:r w:rsidRPr="00C20947">
        <w:rPr>
          <w:rFonts w:asciiTheme="minorHAnsi" w:hAnsiTheme="minorHAnsi" w:cs="Arial"/>
          <w:color w:val="525252" w:themeColor="accent3" w:themeShade="80"/>
          <w:sz w:val="28"/>
          <w:szCs w:val="28"/>
          <w:lang w:val="en-IE" w:eastAsia="en-IE"/>
        </w:rPr>
        <w:t>.</w:t>
      </w:r>
    </w:p>
    <w:p w14:paraId="5F3609DF" w14:textId="77777777" w:rsidR="001E66A0" w:rsidRPr="00C20947" w:rsidRDefault="001E66A0" w:rsidP="001E66A0">
      <w:pPr>
        <w:jc w:val="both"/>
        <w:rPr>
          <w:rFonts w:asciiTheme="minorHAnsi" w:hAnsiTheme="minorHAnsi" w:cs="Arial"/>
          <w:color w:val="525252" w:themeColor="accent3" w:themeShade="80"/>
          <w:sz w:val="28"/>
          <w:szCs w:val="28"/>
          <w:lang w:val="en-IE" w:eastAsia="en-IE"/>
        </w:rPr>
      </w:pPr>
    </w:p>
    <w:p w14:paraId="372599BD" w14:textId="77777777" w:rsidR="001E66A0" w:rsidRPr="00C20947" w:rsidRDefault="001E66A0" w:rsidP="001E66A0">
      <w:pPr>
        <w:jc w:val="center"/>
        <w:rPr>
          <w:rFonts w:asciiTheme="minorHAnsi" w:hAnsiTheme="minorHAnsi" w:cs="Arial"/>
          <w:color w:val="525252" w:themeColor="accent3" w:themeShade="80"/>
          <w:sz w:val="28"/>
          <w:szCs w:val="28"/>
          <w:lang w:val="en-IE" w:eastAsia="en-IE"/>
        </w:rPr>
      </w:pPr>
      <w:r w:rsidRPr="00C20947">
        <w:rPr>
          <w:rFonts w:asciiTheme="minorHAnsi" w:hAnsiTheme="minorHAnsi" w:cs="Arial"/>
          <w:color w:val="525252" w:themeColor="accent3" w:themeShade="80"/>
          <w:sz w:val="28"/>
          <w:szCs w:val="28"/>
          <w:lang w:val="en-IE" w:eastAsia="en-IE"/>
        </w:rPr>
        <w:t xml:space="preserve">If you have any questions or need any assistance, please contact us on </w:t>
      </w:r>
      <w:r>
        <w:rPr>
          <w:rFonts w:asciiTheme="minorHAnsi" w:hAnsiTheme="minorHAnsi" w:cs="Arial"/>
          <w:color w:val="525252" w:themeColor="accent3" w:themeShade="80"/>
          <w:sz w:val="28"/>
          <w:szCs w:val="28"/>
          <w:lang w:val="en-IE" w:eastAsia="en-IE"/>
        </w:rPr>
        <w:t>046 909 7216</w:t>
      </w:r>
      <w:r w:rsidRPr="00C20947">
        <w:rPr>
          <w:rFonts w:asciiTheme="minorHAnsi" w:hAnsiTheme="minorHAnsi" w:cs="Arial"/>
          <w:color w:val="525252" w:themeColor="accent3" w:themeShade="80"/>
          <w:sz w:val="28"/>
          <w:szCs w:val="28"/>
          <w:lang w:val="en-IE" w:eastAsia="en-IE"/>
        </w:rPr>
        <w:t xml:space="preserve"> or email </w:t>
      </w:r>
      <w:r>
        <w:rPr>
          <w:rFonts w:asciiTheme="minorHAnsi" w:hAnsiTheme="minorHAnsi" w:cs="Arial"/>
          <w:color w:val="525252" w:themeColor="accent3" w:themeShade="80"/>
          <w:sz w:val="28"/>
          <w:szCs w:val="28"/>
          <w:lang w:val="en-IE" w:eastAsia="en-IE"/>
        </w:rPr>
        <w:t>climateactionmcc@meathcoco.ie</w:t>
      </w:r>
    </w:p>
    <w:p w14:paraId="3887A673" w14:textId="77777777" w:rsidR="001E66A0" w:rsidRPr="00C20947" w:rsidRDefault="001E66A0" w:rsidP="001E66A0">
      <w:pPr>
        <w:jc w:val="center"/>
        <w:rPr>
          <w:rFonts w:asciiTheme="minorHAnsi" w:hAnsiTheme="minorHAnsi" w:cs="Arial"/>
          <w:sz w:val="36"/>
          <w:szCs w:val="36"/>
          <w:lang w:val="en-IE" w:eastAsia="en-IE"/>
        </w:rPr>
      </w:pPr>
    </w:p>
    <w:p w14:paraId="47096BDC" w14:textId="77777777" w:rsidR="001E66A0" w:rsidRPr="00C20947" w:rsidRDefault="001E66A0" w:rsidP="001E66A0">
      <w:pPr>
        <w:jc w:val="center"/>
        <w:rPr>
          <w:rFonts w:asciiTheme="minorHAnsi" w:hAnsiTheme="minorHAnsi" w:cs="Arial"/>
          <w:szCs w:val="24"/>
          <w:lang w:val="en-IE" w:eastAsia="en-IE"/>
        </w:rPr>
      </w:pPr>
      <w:ins w:id="8" w:author="Anne O Brien" w:date="2023-11-15T11:39:00Z">
        <w:r w:rsidRPr="00BF34A5">
          <w:t xml:space="preserve"> </w:t>
        </w:r>
      </w:ins>
      <w:r>
        <w:rPr>
          <w:noProof/>
        </w:rPr>
        <w:drawing>
          <wp:inline distT="0" distB="0" distL="0" distR="0" wp14:anchorId="6C9AD2A3" wp14:editId="0A8F9780">
            <wp:extent cx="3237004" cy="404495"/>
            <wp:effectExtent l="0" t="0" r="1905" b="0"/>
            <wp:docPr id="457813752" name="Picture 2" descr="Notice of Draft Local Authority Budget for 2020 | Me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ice of Draft Local Authority Budget for 2020 | Meath.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1891" cy="407605"/>
                    </a:xfrm>
                    <a:prstGeom prst="rect">
                      <a:avLst/>
                    </a:prstGeom>
                    <a:noFill/>
                    <a:ln>
                      <a:noFill/>
                    </a:ln>
                  </pic:spPr>
                </pic:pic>
              </a:graphicData>
            </a:graphic>
          </wp:inline>
        </w:drawing>
      </w:r>
    </w:p>
    <w:p w14:paraId="4F7BA7D8" w14:textId="5098D9FE" w:rsidR="001E66A0" w:rsidRPr="00C20947" w:rsidRDefault="001E66A0" w:rsidP="001E66A0">
      <w:pPr>
        <w:jc w:val="both"/>
        <w:rPr>
          <w:rFonts w:asciiTheme="minorHAnsi" w:hAnsiTheme="minorHAnsi" w:cs="Arial"/>
          <w:szCs w:val="24"/>
          <w:lang w:val="en-IE" w:eastAsia="en-IE"/>
        </w:rPr>
      </w:pP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t>___________________________________________________________________________</w:t>
      </w:r>
    </w:p>
    <w:p w14:paraId="55E2E9E7" w14:textId="77777777" w:rsidR="001E66A0" w:rsidRPr="00C20947" w:rsidRDefault="001E66A0" w:rsidP="001E66A0">
      <w:pPr>
        <w:jc w:val="both"/>
        <w:rPr>
          <w:rFonts w:asciiTheme="minorHAnsi" w:hAnsiTheme="minorHAnsi" w:cs="Arial"/>
          <w:szCs w:val="24"/>
          <w:lang w:val="en-IE" w:eastAsia="en-IE"/>
        </w:rPr>
      </w:pPr>
    </w:p>
    <w:p w14:paraId="7D3413FD" w14:textId="77777777" w:rsidR="001E66A0" w:rsidRPr="00C20947" w:rsidRDefault="001E66A0" w:rsidP="001E66A0">
      <w:pPr>
        <w:jc w:val="both"/>
        <w:rPr>
          <w:rFonts w:asciiTheme="minorHAnsi" w:hAnsiTheme="minorHAnsi" w:cs="Arial"/>
          <w:szCs w:val="24"/>
          <w:lang w:val="en-IE" w:eastAsia="en-IE"/>
        </w:rPr>
      </w:pPr>
      <w:r w:rsidRPr="00C20947">
        <w:rPr>
          <w:rFonts w:asciiTheme="minorHAnsi" w:hAnsiTheme="minorHAnsi" w:cs="Arial"/>
          <w:szCs w:val="24"/>
          <w:lang w:val="en-IE" w:eastAsia="en-IE"/>
        </w:rPr>
        <w:t xml:space="preserve">There are three main sections to this form and </w:t>
      </w:r>
      <w:r w:rsidRPr="00C20947">
        <w:rPr>
          <w:rFonts w:asciiTheme="minorHAnsi" w:hAnsiTheme="minorHAnsi" w:cs="Arial"/>
          <w:b/>
          <w:szCs w:val="24"/>
          <w:lang w:val="en-IE" w:eastAsia="en-IE"/>
        </w:rPr>
        <w:t>each section must be fully completed.</w:t>
      </w:r>
    </w:p>
    <w:p w14:paraId="51EFBF47" w14:textId="77777777" w:rsidR="001E66A0" w:rsidRPr="00C20947" w:rsidRDefault="001E66A0" w:rsidP="001E66A0">
      <w:pPr>
        <w:jc w:val="both"/>
        <w:rPr>
          <w:rFonts w:asciiTheme="minorHAnsi" w:hAnsiTheme="minorHAnsi" w:cs="Arial"/>
          <w:szCs w:val="24"/>
          <w:lang w:val="en-IE" w:eastAsia="en-IE"/>
        </w:rPr>
      </w:pPr>
    </w:p>
    <w:p w14:paraId="7589F60F" w14:textId="77777777" w:rsidR="001E66A0" w:rsidRPr="00C20947" w:rsidRDefault="001E66A0" w:rsidP="001E66A0">
      <w:pPr>
        <w:jc w:val="both"/>
        <w:rPr>
          <w:rFonts w:asciiTheme="minorHAnsi" w:hAnsiTheme="minorHAnsi" w:cs="Arial"/>
          <w:szCs w:val="24"/>
          <w:lang w:val="en-IE" w:eastAsia="en-IE"/>
        </w:rPr>
      </w:pPr>
      <w:r w:rsidRPr="00C20947">
        <w:rPr>
          <w:rFonts w:asciiTheme="minorHAnsi" w:hAnsiTheme="minorHAnsi" w:cs="Arial"/>
          <w:b/>
          <w:szCs w:val="24"/>
          <w:lang w:val="en-IE" w:eastAsia="en-IE"/>
        </w:rPr>
        <w:t>Section 1:</w:t>
      </w:r>
      <w:r w:rsidRPr="00C20947">
        <w:rPr>
          <w:rFonts w:asciiTheme="minorHAnsi" w:hAnsiTheme="minorHAnsi" w:cs="Arial"/>
          <w:szCs w:val="24"/>
          <w:lang w:val="en-IE" w:eastAsia="en-IE"/>
        </w:rPr>
        <w:t xml:space="preserve">  Tell us about your group or </w:t>
      </w:r>
      <w:proofErr w:type="gramStart"/>
      <w:r w:rsidRPr="00C20947">
        <w:rPr>
          <w:rFonts w:asciiTheme="minorHAnsi" w:hAnsiTheme="minorHAnsi" w:cs="Arial"/>
          <w:szCs w:val="24"/>
          <w:lang w:val="en-IE" w:eastAsia="en-IE"/>
        </w:rPr>
        <w:t>organisation</w:t>
      </w:r>
      <w:proofErr w:type="gramEnd"/>
    </w:p>
    <w:p w14:paraId="48B19389" w14:textId="77777777" w:rsidR="001E66A0" w:rsidRPr="00C20947" w:rsidRDefault="001E66A0" w:rsidP="001E66A0">
      <w:pPr>
        <w:jc w:val="both"/>
        <w:rPr>
          <w:rFonts w:asciiTheme="minorHAnsi" w:hAnsiTheme="minorHAnsi" w:cs="Arial"/>
          <w:szCs w:val="24"/>
          <w:lang w:val="en-IE" w:eastAsia="en-IE"/>
        </w:rPr>
      </w:pPr>
    </w:p>
    <w:p w14:paraId="5F75D2CC" w14:textId="77777777" w:rsidR="001E66A0" w:rsidRDefault="001E66A0" w:rsidP="001E66A0">
      <w:pPr>
        <w:jc w:val="both"/>
        <w:rPr>
          <w:rFonts w:asciiTheme="minorHAnsi" w:hAnsiTheme="minorHAnsi" w:cs="Arial"/>
          <w:szCs w:val="24"/>
          <w:lang w:val="en-IE" w:eastAsia="en-IE"/>
        </w:rPr>
      </w:pPr>
      <w:r w:rsidRPr="00C20947">
        <w:rPr>
          <w:rFonts w:asciiTheme="minorHAnsi" w:hAnsiTheme="minorHAnsi" w:cs="Arial"/>
          <w:b/>
          <w:szCs w:val="24"/>
          <w:lang w:val="en-IE" w:eastAsia="en-IE"/>
        </w:rPr>
        <w:t>Section 2:</w:t>
      </w:r>
      <w:r w:rsidRPr="00C20947">
        <w:rPr>
          <w:rFonts w:asciiTheme="minorHAnsi" w:hAnsiTheme="minorHAnsi" w:cs="Arial"/>
          <w:szCs w:val="24"/>
          <w:lang w:val="en-IE" w:eastAsia="en-IE"/>
        </w:rPr>
        <w:t xml:space="preserve">  Include details about your </w:t>
      </w:r>
      <w:proofErr w:type="gramStart"/>
      <w:r w:rsidRPr="00C20947">
        <w:rPr>
          <w:rFonts w:asciiTheme="minorHAnsi" w:hAnsiTheme="minorHAnsi" w:cs="Arial"/>
          <w:szCs w:val="24"/>
          <w:lang w:val="en-IE" w:eastAsia="en-IE"/>
        </w:rPr>
        <w:t>project</w:t>
      </w:r>
      <w:proofErr w:type="gramEnd"/>
    </w:p>
    <w:p w14:paraId="4624C8C1" w14:textId="77777777" w:rsidR="001E66A0" w:rsidRDefault="001E66A0" w:rsidP="001E66A0">
      <w:pPr>
        <w:jc w:val="both"/>
        <w:rPr>
          <w:rFonts w:asciiTheme="minorHAnsi" w:hAnsiTheme="minorHAnsi" w:cs="Arial"/>
          <w:b/>
          <w:color w:val="70AD47" w:themeColor="accent6"/>
          <w:szCs w:val="24"/>
          <w:lang w:val="en-IE" w:eastAsia="en-IE"/>
        </w:rPr>
      </w:pPr>
    </w:p>
    <w:p w14:paraId="0C367C7E" w14:textId="77777777" w:rsidR="001E66A0" w:rsidRDefault="001E66A0" w:rsidP="001E66A0">
      <w:pPr>
        <w:jc w:val="both"/>
        <w:rPr>
          <w:rFonts w:asciiTheme="minorHAnsi" w:hAnsiTheme="minorHAnsi" w:cs="Arial"/>
          <w:color w:val="000000" w:themeColor="text1"/>
          <w:szCs w:val="24"/>
          <w:lang w:val="en-IE" w:eastAsia="en-IE"/>
        </w:rPr>
      </w:pPr>
      <w:r w:rsidRPr="00B61206">
        <w:rPr>
          <w:rFonts w:asciiTheme="minorHAnsi" w:hAnsiTheme="minorHAnsi" w:cs="Arial"/>
          <w:b/>
          <w:color w:val="000000" w:themeColor="text1"/>
          <w:szCs w:val="24"/>
          <w:lang w:val="en-IE" w:eastAsia="en-IE"/>
        </w:rPr>
        <w:t>Section 3:</w:t>
      </w:r>
      <w:r w:rsidRPr="00B61206">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State Aid Questionnaire</w:t>
      </w:r>
    </w:p>
    <w:p w14:paraId="2152A23A" w14:textId="77777777" w:rsidR="001E66A0" w:rsidRDefault="001E66A0" w:rsidP="001E66A0">
      <w:pPr>
        <w:jc w:val="both"/>
        <w:rPr>
          <w:rFonts w:asciiTheme="minorHAnsi" w:hAnsiTheme="minorHAnsi" w:cs="Arial"/>
          <w:color w:val="000000" w:themeColor="text1"/>
          <w:szCs w:val="24"/>
          <w:lang w:val="en-IE" w:eastAsia="en-IE"/>
        </w:rPr>
      </w:pPr>
    </w:p>
    <w:p w14:paraId="7A26443D" w14:textId="77777777" w:rsidR="001E66A0" w:rsidRPr="00B61206" w:rsidRDefault="001E66A0" w:rsidP="001E66A0">
      <w:pPr>
        <w:jc w:val="both"/>
        <w:rPr>
          <w:rFonts w:asciiTheme="minorHAnsi" w:hAnsiTheme="minorHAnsi" w:cs="Arial"/>
          <w:color w:val="000000" w:themeColor="text1"/>
          <w:szCs w:val="24"/>
          <w:lang w:val="en-IE" w:eastAsia="en-IE"/>
        </w:rPr>
      </w:pPr>
      <w:r w:rsidRPr="00C20947">
        <w:rPr>
          <w:rFonts w:asciiTheme="minorHAnsi" w:hAnsiTheme="minorHAnsi" w:cs="Arial"/>
          <w:b/>
          <w:szCs w:val="24"/>
          <w:lang w:val="en-IE" w:eastAsia="en-IE"/>
        </w:rPr>
        <w:t xml:space="preserve">Section </w:t>
      </w:r>
      <w:r>
        <w:rPr>
          <w:rFonts w:asciiTheme="minorHAnsi" w:hAnsiTheme="minorHAnsi" w:cs="Arial"/>
          <w:b/>
          <w:szCs w:val="24"/>
          <w:lang w:val="en-IE" w:eastAsia="en-IE"/>
        </w:rPr>
        <w:t xml:space="preserve">4: </w:t>
      </w:r>
      <w:r>
        <w:rPr>
          <w:rFonts w:asciiTheme="minorHAnsi" w:hAnsiTheme="minorHAnsi" w:cs="Arial"/>
          <w:color w:val="000000" w:themeColor="text1"/>
          <w:szCs w:val="24"/>
          <w:lang w:val="en-IE" w:eastAsia="en-IE"/>
        </w:rPr>
        <w:t xml:space="preserve">Authorisation and Statutory Consent </w:t>
      </w:r>
    </w:p>
    <w:p w14:paraId="2914C8B4" w14:textId="77777777" w:rsidR="001E66A0" w:rsidRPr="00C20947" w:rsidRDefault="001E66A0" w:rsidP="001E66A0">
      <w:pPr>
        <w:jc w:val="both"/>
        <w:rPr>
          <w:rFonts w:asciiTheme="minorHAnsi" w:hAnsiTheme="minorHAnsi" w:cs="Arial"/>
          <w:szCs w:val="24"/>
          <w:lang w:val="en-IE" w:eastAsia="en-IE"/>
        </w:rPr>
      </w:pPr>
    </w:p>
    <w:p w14:paraId="1D6474A3" w14:textId="77777777" w:rsidR="001E66A0" w:rsidRPr="00C20947" w:rsidRDefault="001E66A0" w:rsidP="001E66A0">
      <w:pPr>
        <w:jc w:val="both"/>
        <w:rPr>
          <w:rFonts w:asciiTheme="minorHAnsi" w:hAnsiTheme="minorHAnsi" w:cs="Arial"/>
          <w:bCs/>
          <w:szCs w:val="24"/>
          <w:lang w:val="en-IE" w:eastAsia="en-IE"/>
        </w:rPr>
      </w:pPr>
      <w:r w:rsidRPr="00C20947">
        <w:rPr>
          <w:rFonts w:asciiTheme="minorHAnsi" w:hAnsiTheme="minorHAnsi" w:cs="Arial"/>
          <w:b/>
          <w:szCs w:val="24"/>
          <w:lang w:val="en-IE" w:eastAsia="en-IE"/>
        </w:rPr>
        <w:t xml:space="preserve">Section </w:t>
      </w:r>
      <w:r>
        <w:rPr>
          <w:rFonts w:asciiTheme="minorHAnsi" w:hAnsiTheme="minorHAnsi" w:cs="Arial"/>
          <w:b/>
          <w:szCs w:val="24"/>
          <w:lang w:val="en-IE" w:eastAsia="en-IE"/>
        </w:rPr>
        <w:t>5</w:t>
      </w:r>
      <w:r w:rsidRPr="00C20947">
        <w:rPr>
          <w:rFonts w:asciiTheme="minorHAnsi" w:hAnsiTheme="minorHAnsi" w:cs="Arial"/>
          <w:b/>
          <w:szCs w:val="24"/>
          <w:lang w:val="en-IE" w:eastAsia="en-IE"/>
        </w:rPr>
        <w:t xml:space="preserve">:  </w:t>
      </w:r>
      <w:r w:rsidRPr="00C20947">
        <w:rPr>
          <w:rFonts w:asciiTheme="minorHAnsi" w:hAnsiTheme="minorHAnsi" w:cs="Arial"/>
          <w:bCs/>
          <w:szCs w:val="24"/>
          <w:lang w:val="en-IE" w:eastAsia="en-IE"/>
        </w:rPr>
        <w:t>Declaration by applicant</w:t>
      </w:r>
      <w:r>
        <w:rPr>
          <w:rFonts w:asciiTheme="minorHAnsi" w:hAnsiTheme="minorHAnsi" w:cs="Arial"/>
          <w:bCs/>
          <w:szCs w:val="24"/>
          <w:lang w:val="en-IE" w:eastAsia="en-IE"/>
        </w:rPr>
        <w:t>s</w:t>
      </w:r>
      <w:r w:rsidRPr="00C20947">
        <w:rPr>
          <w:rFonts w:asciiTheme="minorHAnsi" w:hAnsiTheme="minorHAnsi" w:cs="Arial"/>
          <w:b/>
          <w:szCs w:val="24"/>
          <w:lang w:val="en-IE" w:eastAsia="en-IE"/>
        </w:rPr>
        <w:t xml:space="preserve"> </w:t>
      </w:r>
    </w:p>
    <w:p w14:paraId="31DB637D" w14:textId="77777777" w:rsidR="001E66A0" w:rsidRPr="00FC70CD" w:rsidRDefault="001E66A0" w:rsidP="001E66A0">
      <w:pPr>
        <w:jc w:val="center"/>
        <w:rPr>
          <w:rFonts w:asciiTheme="minorHAnsi" w:hAnsiTheme="minorHAnsi"/>
          <w:b/>
          <w:bCs/>
          <w:szCs w:val="24"/>
        </w:rPr>
      </w:pPr>
    </w:p>
    <w:p w14:paraId="488476D2" w14:textId="77777777" w:rsidR="001E66A0" w:rsidRPr="00C20947" w:rsidRDefault="001E66A0" w:rsidP="001E66A0">
      <w:pPr>
        <w:pBdr>
          <w:bottom w:val="single" w:sz="12" w:space="1" w:color="auto"/>
        </w:pBdr>
        <w:rPr>
          <w:rFonts w:asciiTheme="minorHAnsi" w:hAnsiTheme="minorHAnsi"/>
          <w:b/>
          <w:bCs/>
          <w:szCs w:val="24"/>
        </w:rPr>
      </w:pPr>
      <w:bookmarkStart w:id="9" w:name="_Hlk100761683"/>
    </w:p>
    <w:bookmarkEnd w:id="6"/>
    <w:bookmarkEnd w:id="9"/>
    <w:p w14:paraId="1CCF29E9" w14:textId="77777777" w:rsidR="001E66A0" w:rsidRDefault="001E66A0" w:rsidP="001E66A0">
      <w:pPr>
        <w:rPr>
          <w:rFonts w:asciiTheme="minorHAnsi" w:hAnsiTheme="minorHAnsi"/>
          <w:b/>
          <w:bCs/>
          <w:color w:val="525252" w:themeColor="accent3" w:themeShade="80"/>
          <w:szCs w:val="24"/>
        </w:rPr>
      </w:pPr>
      <w:r>
        <w:rPr>
          <w:rFonts w:asciiTheme="minorHAnsi" w:hAnsiTheme="minorHAnsi"/>
          <w:b/>
          <w:bCs/>
          <w:color w:val="525252" w:themeColor="accent3" w:themeShade="80"/>
          <w:szCs w:val="24"/>
        </w:rPr>
        <w:br w:type="page"/>
      </w:r>
    </w:p>
    <w:p w14:paraId="52879E65" w14:textId="77777777" w:rsidR="001E66A0" w:rsidRPr="00130423" w:rsidRDefault="001E66A0" w:rsidP="001E66A0">
      <w:pPr>
        <w:rPr>
          <w:rFonts w:asciiTheme="minorHAnsi" w:hAnsiTheme="minorHAnsi"/>
          <w:b/>
          <w:bCs/>
          <w:color w:val="538135" w:themeColor="accent6" w:themeShade="BF"/>
          <w:szCs w:val="24"/>
        </w:rPr>
      </w:pPr>
      <w:r w:rsidRPr="00130423">
        <w:rPr>
          <w:rFonts w:asciiTheme="minorHAnsi" w:hAnsiTheme="minorHAnsi"/>
          <w:b/>
          <w:bCs/>
          <w:color w:val="538135" w:themeColor="accent6" w:themeShade="BF"/>
          <w:szCs w:val="24"/>
        </w:rPr>
        <w:lastRenderedPageBreak/>
        <w:t xml:space="preserve">Section 1 – Tell us about your group or </w:t>
      </w:r>
      <w:proofErr w:type="spellStart"/>
      <w:r w:rsidRPr="00130423">
        <w:rPr>
          <w:rFonts w:asciiTheme="minorHAnsi" w:hAnsiTheme="minorHAnsi"/>
          <w:b/>
          <w:bCs/>
          <w:color w:val="538135" w:themeColor="accent6" w:themeShade="BF"/>
          <w:szCs w:val="24"/>
        </w:rPr>
        <w:t>organisation</w:t>
      </w:r>
      <w:proofErr w:type="spellEnd"/>
      <w:r w:rsidRPr="00130423">
        <w:rPr>
          <w:rFonts w:asciiTheme="minorHAnsi" w:hAnsiTheme="minorHAnsi"/>
          <w:b/>
          <w:bCs/>
          <w:color w:val="538135" w:themeColor="accent6" w:themeShade="BF"/>
          <w:szCs w:val="24"/>
        </w:rPr>
        <w:t>.</w:t>
      </w:r>
    </w:p>
    <w:p w14:paraId="37D45EDC" w14:textId="77777777" w:rsidR="001E66A0" w:rsidRPr="00AC233C" w:rsidRDefault="001E66A0" w:rsidP="001E66A0">
      <w:pPr>
        <w:rPr>
          <w:rFonts w:asciiTheme="minorHAnsi" w:hAnsiTheme="minorHAnsi"/>
          <w:b/>
          <w:bCs/>
          <w:color w:val="7B7B7B" w:themeColor="accent3" w:themeShade="B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4410"/>
        <w:gridCol w:w="4606"/>
      </w:tblGrid>
      <w:tr w:rsidR="00130423" w:rsidRPr="00130423" w14:paraId="38943EA6" w14:textId="77777777" w:rsidTr="00130423">
        <w:trPr>
          <w:jc w:val="center"/>
        </w:trPr>
        <w:tc>
          <w:tcPr>
            <w:tcW w:w="4576" w:type="dxa"/>
            <w:shd w:val="clear" w:color="auto" w:fill="C5E0B3" w:themeFill="accent6" w:themeFillTint="66"/>
          </w:tcPr>
          <w:p w14:paraId="6947F36A" w14:textId="77777777" w:rsidR="001E66A0" w:rsidRPr="00130423" w:rsidRDefault="001E66A0" w:rsidP="00555BD4">
            <w:pPr>
              <w:rPr>
                <w:rFonts w:asciiTheme="minorHAnsi" w:hAnsiTheme="minorHAnsi" w:cstheme="minorHAnsi"/>
                <w:b/>
                <w:bCs/>
                <w:color w:val="538135" w:themeColor="accent6" w:themeShade="BF"/>
                <w:szCs w:val="24"/>
                <w:lang w:val="en-GB"/>
              </w:rPr>
            </w:pPr>
            <w:r w:rsidRPr="00130423">
              <w:rPr>
                <w:rFonts w:asciiTheme="minorHAnsi" w:hAnsiTheme="minorHAnsi" w:cstheme="minorHAnsi"/>
                <w:b/>
                <w:color w:val="538135" w:themeColor="accent6" w:themeShade="BF"/>
                <w:szCs w:val="24"/>
                <w:lang w:val="en-GB"/>
              </w:rPr>
              <w:t>Name of Group / Organisation</w:t>
            </w:r>
          </w:p>
        </w:tc>
        <w:tc>
          <w:tcPr>
            <w:tcW w:w="4939" w:type="dxa"/>
            <w:shd w:val="clear" w:color="auto" w:fill="C5E0B3" w:themeFill="accent6" w:themeFillTint="66"/>
          </w:tcPr>
          <w:p w14:paraId="08520D04" w14:textId="77777777" w:rsidR="001E66A0" w:rsidRPr="00130423" w:rsidRDefault="001E66A0" w:rsidP="00555BD4">
            <w:pPr>
              <w:rPr>
                <w:rFonts w:asciiTheme="minorHAnsi" w:hAnsiTheme="minorHAnsi" w:cstheme="minorHAnsi"/>
                <w:bCs/>
                <w:color w:val="538135" w:themeColor="accent6" w:themeShade="BF"/>
                <w:szCs w:val="24"/>
                <w:lang w:val="en-GB"/>
              </w:rPr>
            </w:pPr>
          </w:p>
          <w:p w14:paraId="4ECA0E52" w14:textId="77777777" w:rsidR="001E66A0" w:rsidRPr="00130423" w:rsidRDefault="001E66A0" w:rsidP="00555BD4">
            <w:pPr>
              <w:rPr>
                <w:rFonts w:asciiTheme="minorHAnsi" w:hAnsiTheme="minorHAnsi" w:cstheme="minorHAnsi"/>
                <w:bCs/>
                <w:color w:val="538135" w:themeColor="accent6" w:themeShade="BF"/>
                <w:szCs w:val="24"/>
                <w:lang w:val="en-GB"/>
              </w:rPr>
            </w:pPr>
          </w:p>
        </w:tc>
      </w:tr>
      <w:tr w:rsidR="00130423" w:rsidRPr="00130423" w14:paraId="3EE7944B" w14:textId="77777777" w:rsidTr="00130423">
        <w:trPr>
          <w:jc w:val="center"/>
        </w:trPr>
        <w:tc>
          <w:tcPr>
            <w:tcW w:w="4576" w:type="dxa"/>
            <w:shd w:val="clear" w:color="auto" w:fill="C5E0B3" w:themeFill="accent6" w:themeFillTint="66"/>
          </w:tcPr>
          <w:p w14:paraId="2A343E7F" w14:textId="77777777" w:rsidR="001E66A0" w:rsidRPr="00130423" w:rsidRDefault="001E66A0" w:rsidP="00555BD4">
            <w:pPr>
              <w:keepNext/>
              <w:outlineLvl w:val="1"/>
              <w:rPr>
                <w:rFonts w:asciiTheme="minorHAnsi" w:hAnsiTheme="minorHAnsi" w:cstheme="minorHAnsi"/>
                <w:b/>
                <w:bCs/>
                <w:color w:val="538135" w:themeColor="accent6" w:themeShade="BF"/>
                <w:szCs w:val="24"/>
                <w:lang w:val="en-GB"/>
              </w:rPr>
            </w:pPr>
            <w:r w:rsidRPr="00130423">
              <w:rPr>
                <w:rFonts w:asciiTheme="minorHAnsi" w:hAnsiTheme="minorHAnsi" w:cstheme="minorHAnsi"/>
                <w:b/>
                <w:bCs/>
                <w:color w:val="538135" w:themeColor="accent6" w:themeShade="BF"/>
                <w:szCs w:val="24"/>
                <w:lang w:val="en-GB"/>
              </w:rPr>
              <w:t>Address</w:t>
            </w:r>
          </w:p>
          <w:p w14:paraId="314E5FF6" w14:textId="77777777" w:rsidR="001E66A0" w:rsidRPr="00130423" w:rsidRDefault="001E66A0" w:rsidP="00555BD4">
            <w:pPr>
              <w:rPr>
                <w:rFonts w:asciiTheme="minorHAnsi" w:hAnsiTheme="minorHAnsi" w:cstheme="minorHAnsi"/>
                <w:b/>
                <w:color w:val="538135" w:themeColor="accent6" w:themeShade="BF"/>
                <w:szCs w:val="24"/>
                <w:lang w:val="en-GB"/>
              </w:rPr>
            </w:pPr>
          </w:p>
          <w:p w14:paraId="26C42155" w14:textId="77777777" w:rsidR="001E66A0" w:rsidRPr="00130423" w:rsidRDefault="001E66A0" w:rsidP="00555BD4">
            <w:pPr>
              <w:rPr>
                <w:rFonts w:asciiTheme="minorHAnsi" w:hAnsiTheme="minorHAnsi" w:cstheme="minorHAnsi"/>
                <w:b/>
                <w:color w:val="538135" w:themeColor="accent6" w:themeShade="BF"/>
                <w:szCs w:val="24"/>
                <w:lang w:val="en-GB"/>
              </w:rPr>
            </w:pPr>
          </w:p>
          <w:p w14:paraId="4D3F7FDD" w14:textId="77777777" w:rsidR="001E66A0" w:rsidRPr="00130423" w:rsidRDefault="001E66A0" w:rsidP="00555BD4">
            <w:pPr>
              <w:rPr>
                <w:rFonts w:asciiTheme="minorHAnsi" w:hAnsiTheme="minorHAnsi" w:cstheme="minorHAnsi"/>
                <w:b/>
                <w:color w:val="538135" w:themeColor="accent6" w:themeShade="BF"/>
                <w:szCs w:val="24"/>
                <w:lang w:val="en-GB"/>
              </w:rPr>
            </w:pPr>
          </w:p>
          <w:p w14:paraId="18190DCA" w14:textId="77777777" w:rsidR="001E66A0" w:rsidRPr="00130423" w:rsidRDefault="001E66A0" w:rsidP="00555BD4">
            <w:pPr>
              <w:rPr>
                <w:rFonts w:asciiTheme="minorHAnsi" w:hAnsiTheme="minorHAnsi" w:cstheme="minorHAnsi"/>
                <w:b/>
                <w:color w:val="538135" w:themeColor="accent6" w:themeShade="BF"/>
                <w:szCs w:val="24"/>
                <w:lang w:val="en-GB"/>
              </w:rPr>
            </w:pPr>
          </w:p>
        </w:tc>
        <w:tc>
          <w:tcPr>
            <w:tcW w:w="4939" w:type="dxa"/>
            <w:shd w:val="clear" w:color="auto" w:fill="C5E0B3" w:themeFill="accent6" w:themeFillTint="66"/>
          </w:tcPr>
          <w:p w14:paraId="1432C352" w14:textId="77777777" w:rsidR="001E66A0" w:rsidRPr="00130423" w:rsidRDefault="001E66A0" w:rsidP="00555BD4">
            <w:pPr>
              <w:rPr>
                <w:rFonts w:asciiTheme="minorHAnsi" w:hAnsiTheme="minorHAnsi" w:cstheme="minorHAnsi"/>
                <w:bCs/>
                <w:color w:val="538135" w:themeColor="accent6" w:themeShade="BF"/>
                <w:szCs w:val="24"/>
                <w:lang w:val="en-GB"/>
              </w:rPr>
            </w:pPr>
          </w:p>
          <w:p w14:paraId="7A7BD875" w14:textId="77777777" w:rsidR="001E66A0" w:rsidRPr="00130423" w:rsidRDefault="001E66A0" w:rsidP="00555BD4">
            <w:pPr>
              <w:rPr>
                <w:rFonts w:asciiTheme="minorHAnsi" w:hAnsiTheme="minorHAnsi" w:cstheme="minorHAnsi"/>
                <w:bCs/>
                <w:color w:val="538135" w:themeColor="accent6" w:themeShade="BF"/>
                <w:szCs w:val="24"/>
                <w:lang w:val="en-GB"/>
              </w:rPr>
            </w:pPr>
          </w:p>
          <w:p w14:paraId="7C2BFF21" w14:textId="77777777" w:rsidR="001E66A0" w:rsidRPr="00130423" w:rsidRDefault="001E66A0" w:rsidP="00555BD4">
            <w:pPr>
              <w:rPr>
                <w:rFonts w:asciiTheme="minorHAnsi" w:hAnsiTheme="minorHAnsi" w:cstheme="minorHAnsi"/>
                <w:bCs/>
                <w:color w:val="538135" w:themeColor="accent6" w:themeShade="BF"/>
                <w:szCs w:val="24"/>
                <w:lang w:val="en-GB"/>
              </w:rPr>
            </w:pPr>
          </w:p>
        </w:tc>
      </w:tr>
      <w:tr w:rsidR="00130423" w:rsidRPr="00130423" w14:paraId="32CE0A7A" w14:textId="77777777" w:rsidTr="00130423">
        <w:trPr>
          <w:trHeight w:val="310"/>
          <w:jc w:val="center"/>
        </w:trPr>
        <w:tc>
          <w:tcPr>
            <w:tcW w:w="4576" w:type="dxa"/>
            <w:shd w:val="clear" w:color="auto" w:fill="C5E0B3" w:themeFill="accent6" w:themeFillTint="66"/>
          </w:tcPr>
          <w:p w14:paraId="5530CC19" w14:textId="77777777" w:rsidR="001E66A0" w:rsidRPr="00130423" w:rsidRDefault="001E66A0" w:rsidP="00555BD4">
            <w:pPr>
              <w:rPr>
                <w:rFonts w:asciiTheme="minorHAnsi" w:hAnsiTheme="minorHAnsi" w:cstheme="minorHAnsi"/>
                <w:b/>
                <w:color w:val="538135" w:themeColor="accent6" w:themeShade="BF"/>
                <w:szCs w:val="24"/>
                <w:lang w:val="en-GB"/>
              </w:rPr>
            </w:pPr>
            <w:r w:rsidRPr="00130423">
              <w:rPr>
                <w:rFonts w:asciiTheme="minorHAnsi" w:hAnsiTheme="minorHAnsi" w:cstheme="minorHAnsi"/>
                <w:b/>
                <w:color w:val="538135" w:themeColor="accent6" w:themeShade="BF"/>
                <w:szCs w:val="24"/>
                <w:lang w:val="en-GB"/>
              </w:rPr>
              <w:t>Eircode</w:t>
            </w:r>
            <w:r w:rsidRPr="00130423" w:rsidDel="00065BDC">
              <w:rPr>
                <w:rFonts w:asciiTheme="minorHAnsi" w:hAnsiTheme="minorHAnsi" w:cstheme="minorHAnsi"/>
                <w:b/>
                <w:color w:val="538135" w:themeColor="accent6" w:themeShade="BF"/>
                <w:szCs w:val="24"/>
                <w:lang w:val="en-GB"/>
              </w:rPr>
              <w:t xml:space="preserve"> </w:t>
            </w:r>
          </w:p>
          <w:p w14:paraId="4C12C687" w14:textId="77777777" w:rsidR="001E66A0" w:rsidRPr="00130423" w:rsidRDefault="001E66A0" w:rsidP="00555BD4">
            <w:pPr>
              <w:rPr>
                <w:rFonts w:asciiTheme="minorHAnsi" w:hAnsiTheme="minorHAnsi" w:cstheme="minorHAnsi"/>
                <w:b/>
                <w:color w:val="538135" w:themeColor="accent6" w:themeShade="BF"/>
                <w:szCs w:val="24"/>
                <w:lang w:val="en-GB"/>
              </w:rPr>
            </w:pPr>
          </w:p>
        </w:tc>
        <w:tc>
          <w:tcPr>
            <w:tcW w:w="4939" w:type="dxa"/>
            <w:shd w:val="clear" w:color="auto" w:fill="C5E0B3" w:themeFill="accent6" w:themeFillTint="66"/>
          </w:tcPr>
          <w:p w14:paraId="07571505" w14:textId="77777777" w:rsidR="001E66A0" w:rsidRPr="00130423" w:rsidRDefault="001E66A0" w:rsidP="00555BD4">
            <w:pPr>
              <w:rPr>
                <w:rFonts w:asciiTheme="minorHAnsi" w:hAnsiTheme="minorHAnsi" w:cstheme="minorHAnsi"/>
                <w:bCs/>
                <w:color w:val="538135" w:themeColor="accent6" w:themeShade="BF"/>
                <w:szCs w:val="24"/>
                <w:lang w:val="en-GB"/>
              </w:rPr>
            </w:pPr>
          </w:p>
        </w:tc>
      </w:tr>
      <w:tr w:rsidR="00130423" w:rsidRPr="00130423" w14:paraId="61D22E80" w14:textId="77777777" w:rsidTr="00130423">
        <w:trPr>
          <w:trHeight w:val="615"/>
          <w:jc w:val="center"/>
        </w:trPr>
        <w:tc>
          <w:tcPr>
            <w:tcW w:w="4576" w:type="dxa"/>
            <w:shd w:val="clear" w:color="auto" w:fill="C5E0B3" w:themeFill="accent6" w:themeFillTint="66"/>
          </w:tcPr>
          <w:p w14:paraId="2574C3DD" w14:textId="77777777" w:rsidR="001E66A0" w:rsidRPr="00130423" w:rsidRDefault="001E66A0" w:rsidP="00555BD4">
            <w:pPr>
              <w:keepNext/>
              <w:outlineLvl w:val="1"/>
              <w:rPr>
                <w:rFonts w:asciiTheme="minorHAnsi" w:hAnsiTheme="minorHAnsi" w:cstheme="minorHAnsi"/>
                <w:b/>
                <w:bCs/>
                <w:color w:val="538135" w:themeColor="accent6" w:themeShade="BF"/>
                <w:szCs w:val="24"/>
                <w:lang w:val="en-GB"/>
              </w:rPr>
            </w:pPr>
            <w:r w:rsidRPr="00130423">
              <w:rPr>
                <w:rFonts w:asciiTheme="minorHAnsi" w:hAnsiTheme="minorHAnsi" w:cstheme="minorHAnsi"/>
                <w:b/>
                <w:bCs/>
                <w:color w:val="538135" w:themeColor="accent6" w:themeShade="BF"/>
                <w:szCs w:val="24"/>
                <w:lang w:val="en-GB"/>
              </w:rPr>
              <w:t>Year Established</w:t>
            </w:r>
          </w:p>
        </w:tc>
        <w:tc>
          <w:tcPr>
            <w:tcW w:w="4939" w:type="dxa"/>
            <w:shd w:val="clear" w:color="auto" w:fill="C5E0B3" w:themeFill="accent6" w:themeFillTint="66"/>
          </w:tcPr>
          <w:p w14:paraId="0B8AAB16" w14:textId="77777777" w:rsidR="001E66A0" w:rsidRPr="00130423" w:rsidRDefault="001E66A0" w:rsidP="00555BD4">
            <w:pPr>
              <w:rPr>
                <w:rFonts w:asciiTheme="minorHAnsi" w:hAnsiTheme="minorHAnsi" w:cstheme="minorHAnsi"/>
                <w:bCs/>
                <w:color w:val="538135" w:themeColor="accent6" w:themeShade="BF"/>
                <w:szCs w:val="24"/>
                <w:lang w:val="en-GB"/>
              </w:rPr>
            </w:pPr>
          </w:p>
        </w:tc>
      </w:tr>
      <w:tr w:rsidR="00130423" w:rsidRPr="00130423" w14:paraId="65C89F55" w14:textId="77777777" w:rsidTr="00130423">
        <w:trPr>
          <w:trHeight w:val="707"/>
          <w:jc w:val="center"/>
        </w:trPr>
        <w:tc>
          <w:tcPr>
            <w:tcW w:w="4576" w:type="dxa"/>
            <w:shd w:val="clear" w:color="auto" w:fill="C5E0B3" w:themeFill="accent6" w:themeFillTint="66"/>
          </w:tcPr>
          <w:p w14:paraId="574ED797" w14:textId="77777777" w:rsidR="001E66A0" w:rsidRPr="00130423" w:rsidRDefault="001E66A0" w:rsidP="00555BD4">
            <w:pPr>
              <w:keepNext/>
              <w:outlineLvl w:val="1"/>
              <w:rPr>
                <w:rFonts w:asciiTheme="minorHAnsi" w:hAnsiTheme="minorHAnsi" w:cstheme="minorHAnsi"/>
                <w:b/>
                <w:bCs/>
                <w:color w:val="538135" w:themeColor="accent6" w:themeShade="BF"/>
                <w:szCs w:val="24"/>
                <w:lang w:val="en-GB"/>
              </w:rPr>
            </w:pPr>
            <w:r w:rsidRPr="00130423">
              <w:rPr>
                <w:rFonts w:asciiTheme="minorHAnsi" w:hAnsiTheme="minorHAnsi" w:cstheme="minorHAnsi"/>
                <w:b/>
                <w:bCs/>
                <w:color w:val="538135" w:themeColor="accent6" w:themeShade="BF"/>
                <w:szCs w:val="24"/>
                <w:lang w:val="en-GB"/>
              </w:rPr>
              <w:t>Purpose of Group/Organisation</w:t>
            </w:r>
          </w:p>
        </w:tc>
        <w:tc>
          <w:tcPr>
            <w:tcW w:w="4939" w:type="dxa"/>
            <w:shd w:val="clear" w:color="auto" w:fill="C5E0B3" w:themeFill="accent6" w:themeFillTint="66"/>
          </w:tcPr>
          <w:p w14:paraId="06B195B3" w14:textId="77777777" w:rsidR="001E66A0" w:rsidRPr="00130423" w:rsidRDefault="001E66A0" w:rsidP="00555BD4">
            <w:pPr>
              <w:rPr>
                <w:rFonts w:asciiTheme="minorHAnsi" w:hAnsiTheme="minorHAnsi" w:cstheme="minorHAnsi"/>
                <w:bCs/>
                <w:color w:val="538135" w:themeColor="accent6" w:themeShade="BF"/>
                <w:szCs w:val="24"/>
                <w:lang w:val="en-GB"/>
              </w:rPr>
            </w:pPr>
          </w:p>
        </w:tc>
      </w:tr>
      <w:tr w:rsidR="00130423" w:rsidRPr="00130423" w14:paraId="6AAE42DE" w14:textId="77777777" w:rsidTr="00130423">
        <w:trPr>
          <w:jc w:val="center"/>
        </w:trPr>
        <w:tc>
          <w:tcPr>
            <w:tcW w:w="4576" w:type="dxa"/>
            <w:shd w:val="clear" w:color="auto" w:fill="C5E0B3" w:themeFill="accent6" w:themeFillTint="66"/>
          </w:tcPr>
          <w:p w14:paraId="5C957FA1" w14:textId="77777777" w:rsidR="001E66A0" w:rsidRPr="00130423" w:rsidRDefault="001E66A0" w:rsidP="00555BD4">
            <w:pPr>
              <w:keepNext/>
              <w:outlineLvl w:val="1"/>
              <w:rPr>
                <w:rFonts w:asciiTheme="minorHAnsi" w:hAnsiTheme="minorHAnsi" w:cstheme="minorHAnsi"/>
                <w:b/>
                <w:bCs/>
                <w:color w:val="538135" w:themeColor="accent6" w:themeShade="BF"/>
                <w:szCs w:val="24"/>
                <w:lang w:val="en-GB"/>
              </w:rPr>
            </w:pPr>
            <w:r w:rsidRPr="00130423">
              <w:rPr>
                <w:rFonts w:asciiTheme="minorHAnsi" w:hAnsiTheme="minorHAnsi" w:cstheme="minorHAnsi"/>
                <w:b/>
                <w:bCs/>
                <w:color w:val="538135" w:themeColor="accent6" w:themeShade="BF"/>
                <w:szCs w:val="24"/>
                <w:lang w:val="en-GB"/>
              </w:rPr>
              <w:t>Contact number</w:t>
            </w:r>
          </w:p>
          <w:p w14:paraId="6E4E3813" w14:textId="77777777" w:rsidR="001E66A0" w:rsidRPr="00130423" w:rsidRDefault="001E66A0" w:rsidP="00555BD4">
            <w:pPr>
              <w:keepNext/>
              <w:outlineLvl w:val="1"/>
              <w:rPr>
                <w:rFonts w:asciiTheme="minorHAnsi" w:hAnsiTheme="minorHAnsi" w:cstheme="minorHAnsi"/>
                <w:b/>
                <w:bCs/>
                <w:color w:val="538135" w:themeColor="accent6" w:themeShade="BF"/>
                <w:szCs w:val="24"/>
                <w:lang w:val="en-GB"/>
              </w:rPr>
            </w:pPr>
          </w:p>
        </w:tc>
        <w:tc>
          <w:tcPr>
            <w:tcW w:w="4939" w:type="dxa"/>
            <w:shd w:val="clear" w:color="auto" w:fill="C5E0B3" w:themeFill="accent6" w:themeFillTint="66"/>
          </w:tcPr>
          <w:p w14:paraId="49CA2305" w14:textId="77777777" w:rsidR="001E66A0" w:rsidRPr="00130423" w:rsidRDefault="001E66A0" w:rsidP="00555BD4">
            <w:pPr>
              <w:rPr>
                <w:rFonts w:asciiTheme="minorHAnsi" w:hAnsiTheme="minorHAnsi" w:cstheme="minorHAnsi"/>
                <w:bCs/>
                <w:color w:val="538135" w:themeColor="accent6" w:themeShade="BF"/>
                <w:szCs w:val="24"/>
                <w:lang w:val="en-GB"/>
              </w:rPr>
            </w:pPr>
          </w:p>
        </w:tc>
      </w:tr>
      <w:tr w:rsidR="00130423" w:rsidRPr="00130423" w14:paraId="407CF3F6" w14:textId="77777777" w:rsidTr="00130423">
        <w:trPr>
          <w:jc w:val="center"/>
        </w:trPr>
        <w:tc>
          <w:tcPr>
            <w:tcW w:w="4576" w:type="dxa"/>
            <w:shd w:val="clear" w:color="auto" w:fill="C5E0B3" w:themeFill="accent6" w:themeFillTint="66"/>
          </w:tcPr>
          <w:p w14:paraId="3A482680" w14:textId="77777777" w:rsidR="001E66A0" w:rsidRPr="00130423" w:rsidRDefault="001E66A0" w:rsidP="00555BD4">
            <w:pPr>
              <w:keepNext/>
              <w:outlineLvl w:val="1"/>
              <w:rPr>
                <w:rFonts w:asciiTheme="minorHAnsi" w:hAnsiTheme="minorHAnsi" w:cstheme="minorHAnsi"/>
                <w:b/>
                <w:bCs/>
                <w:color w:val="538135" w:themeColor="accent6" w:themeShade="BF"/>
                <w:szCs w:val="24"/>
                <w:lang w:val="en-GB"/>
              </w:rPr>
            </w:pPr>
            <w:r w:rsidRPr="00130423">
              <w:rPr>
                <w:rFonts w:asciiTheme="minorHAnsi" w:hAnsiTheme="minorHAnsi" w:cstheme="minorHAnsi"/>
                <w:b/>
                <w:bCs/>
                <w:color w:val="538135" w:themeColor="accent6" w:themeShade="BF"/>
                <w:szCs w:val="24"/>
                <w:lang w:val="en-GB"/>
              </w:rPr>
              <w:t>E-mail</w:t>
            </w:r>
          </w:p>
          <w:p w14:paraId="7CF9CCE5" w14:textId="77777777" w:rsidR="001E66A0" w:rsidRPr="00130423" w:rsidRDefault="001E66A0" w:rsidP="00555BD4">
            <w:pPr>
              <w:rPr>
                <w:rFonts w:asciiTheme="minorHAnsi" w:hAnsiTheme="minorHAnsi" w:cstheme="minorHAnsi"/>
                <w:b/>
                <w:color w:val="538135" w:themeColor="accent6" w:themeShade="BF"/>
                <w:szCs w:val="24"/>
                <w:lang w:val="en-GB"/>
              </w:rPr>
            </w:pPr>
            <w:r w:rsidRPr="00130423">
              <w:rPr>
                <w:rFonts w:asciiTheme="minorHAnsi" w:hAnsiTheme="minorHAnsi" w:cstheme="minorHAnsi"/>
                <w:b/>
                <w:color w:val="538135" w:themeColor="accent6" w:themeShade="BF"/>
                <w:szCs w:val="24"/>
                <w:lang w:val="en-GB"/>
              </w:rPr>
              <w:tab/>
            </w:r>
          </w:p>
        </w:tc>
        <w:tc>
          <w:tcPr>
            <w:tcW w:w="4939" w:type="dxa"/>
            <w:shd w:val="clear" w:color="auto" w:fill="C5E0B3" w:themeFill="accent6" w:themeFillTint="66"/>
          </w:tcPr>
          <w:p w14:paraId="16366993" w14:textId="77777777" w:rsidR="001E66A0" w:rsidRPr="00130423" w:rsidRDefault="001E66A0" w:rsidP="00555BD4">
            <w:pPr>
              <w:rPr>
                <w:rFonts w:asciiTheme="minorHAnsi" w:hAnsiTheme="minorHAnsi" w:cstheme="minorHAnsi"/>
                <w:bCs/>
                <w:color w:val="538135" w:themeColor="accent6" w:themeShade="BF"/>
                <w:szCs w:val="24"/>
                <w:lang w:val="en-GB"/>
              </w:rPr>
            </w:pPr>
          </w:p>
        </w:tc>
      </w:tr>
      <w:tr w:rsidR="00130423" w:rsidRPr="00130423" w14:paraId="795C1347" w14:textId="77777777" w:rsidTr="00130423">
        <w:trPr>
          <w:jc w:val="center"/>
        </w:trPr>
        <w:tc>
          <w:tcPr>
            <w:tcW w:w="4576" w:type="dxa"/>
            <w:shd w:val="clear" w:color="auto" w:fill="C5E0B3" w:themeFill="accent6" w:themeFillTint="66"/>
          </w:tcPr>
          <w:p w14:paraId="14A7E9C1" w14:textId="77777777" w:rsidR="001E66A0" w:rsidRPr="00130423" w:rsidRDefault="001E66A0" w:rsidP="00555BD4">
            <w:pPr>
              <w:keepNext/>
              <w:outlineLvl w:val="1"/>
              <w:rPr>
                <w:rFonts w:asciiTheme="minorHAnsi" w:hAnsiTheme="minorHAnsi" w:cstheme="minorHAnsi"/>
                <w:b/>
                <w:bCs/>
                <w:color w:val="538135" w:themeColor="accent6" w:themeShade="BF"/>
                <w:szCs w:val="24"/>
                <w:lang w:val="en-GB"/>
              </w:rPr>
            </w:pPr>
            <w:r w:rsidRPr="00130423">
              <w:rPr>
                <w:rFonts w:asciiTheme="minorHAnsi" w:hAnsiTheme="minorHAnsi" w:cstheme="minorHAnsi"/>
                <w:b/>
                <w:bCs/>
                <w:color w:val="538135" w:themeColor="accent6" w:themeShade="BF"/>
                <w:szCs w:val="24"/>
                <w:lang w:val="en-GB"/>
              </w:rPr>
              <w:t>Website (if applicable)</w:t>
            </w:r>
          </w:p>
          <w:p w14:paraId="08BF4C3C" w14:textId="77777777" w:rsidR="001E66A0" w:rsidRPr="00130423" w:rsidRDefault="001E66A0" w:rsidP="00555BD4">
            <w:pPr>
              <w:rPr>
                <w:rFonts w:asciiTheme="minorHAnsi" w:hAnsiTheme="minorHAnsi" w:cstheme="minorHAnsi"/>
                <w:b/>
                <w:color w:val="538135" w:themeColor="accent6" w:themeShade="BF"/>
                <w:szCs w:val="24"/>
                <w:lang w:val="en-GB"/>
              </w:rPr>
            </w:pPr>
          </w:p>
        </w:tc>
        <w:tc>
          <w:tcPr>
            <w:tcW w:w="4939" w:type="dxa"/>
            <w:shd w:val="clear" w:color="auto" w:fill="C5E0B3" w:themeFill="accent6" w:themeFillTint="66"/>
          </w:tcPr>
          <w:p w14:paraId="2DDC5956" w14:textId="77777777" w:rsidR="001E66A0" w:rsidRPr="00130423" w:rsidRDefault="001E66A0" w:rsidP="00555BD4">
            <w:pPr>
              <w:rPr>
                <w:rFonts w:asciiTheme="minorHAnsi" w:hAnsiTheme="minorHAnsi" w:cstheme="minorHAnsi"/>
                <w:bCs/>
                <w:color w:val="538135" w:themeColor="accent6" w:themeShade="BF"/>
                <w:szCs w:val="24"/>
                <w:lang w:val="en-GB"/>
              </w:rPr>
            </w:pPr>
          </w:p>
        </w:tc>
      </w:tr>
      <w:tr w:rsidR="00130423" w:rsidRPr="00130423" w14:paraId="3B33C0FF" w14:textId="77777777" w:rsidTr="00130423">
        <w:trPr>
          <w:jc w:val="center"/>
        </w:trPr>
        <w:tc>
          <w:tcPr>
            <w:tcW w:w="4576" w:type="dxa"/>
            <w:shd w:val="clear" w:color="auto" w:fill="C5E0B3" w:themeFill="accent6" w:themeFillTint="66"/>
          </w:tcPr>
          <w:p w14:paraId="5C5C7F3B" w14:textId="77777777" w:rsidR="001E66A0" w:rsidRPr="00130423" w:rsidRDefault="001E66A0" w:rsidP="00555BD4">
            <w:pPr>
              <w:keepNext/>
              <w:outlineLvl w:val="1"/>
              <w:rPr>
                <w:rFonts w:asciiTheme="minorHAnsi" w:hAnsiTheme="minorHAnsi" w:cstheme="minorHAnsi"/>
                <w:b/>
                <w:bCs/>
                <w:color w:val="538135" w:themeColor="accent6" w:themeShade="BF"/>
                <w:szCs w:val="24"/>
                <w:lang w:val="en-GB"/>
              </w:rPr>
            </w:pPr>
            <w:r w:rsidRPr="00130423">
              <w:rPr>
                <w:rFonts w:asciiTheme="minorHAnsi" w:hAnsiTheme="minorHAnsi" w:cstheme="minorHAnsi"/>
                <w:b/>
                <w:bCs/>
                <w:color w:val="538135" w:themeColor="accent6" w:themeShade="BF"/>
                <w:szCs w:val="24"/>
                <w:lang w:val="en-GB"/>
              </w:rPr>
              <w:t>Description of the geographic area that you cover</w:t>
            </w:r>
          </w:p>
        </w:tc>
        <w:tc>
          <w:tcPr>
            <w:tcW w:w="4939" w:type="dxa"/>
            <w:shd w:val="clear" w:color="auto" w:fill="C5E0B3" w:themeFill="accent6" w:themeFillTint="66"/>
          </w:tcPr>
          <w:p w14:paraId="6389DEC3" w14:textId="77777777" w:rsidR="001E66A0" w:rsidRPr="00130423" w:rsidRDefault="001E66A0" w:rsidP="00555BD4">
            <w:pPr>
              <w:rPr>
                <w:rFonts w:asciiTheme="minorHAnsi" w:hAnsiTheme="minorHAnsi" w:cstheme="minorHAnsi"/>
                <w:bCs/>
                <w:color w:val="538135" w:themeColor="accent6" w:themeShade="BF"/>
                <w:szCs w:val="24"/>
                <w:lang w:val="en-GB"/>
              </w:rPr>
            </w:pPr>
          </w:p>
        </w:tc>
      </w:tr>
      <w:tr w:rsidR="00130423" w:rsidRPr="00130423" w14:paraId="33F88D82" w14:textId="77777777" w:rsidTr="00130423">
        <w:trPr>
          <w:jc w:val="center"/>
        </w:trPr>
        <w:tc>
          <w:tcPr>
            <w:tcW w:w="4576" w:type="dxa"/>
            <w:shd w:val="clear" w:color="auto" w:fill="C5E0B3" w:themeFill="accent6" w:themeFillTint="66"/>
          </w:tcPr>
          <w:p w14:paraId="4B7FCE87" w14:textId="77777777" w:rsidR="001E66A0" w:rsidRPr="00130423" w:rsidRDefault="001E66A0" w:rsidP="00555BD4">
            <w:pPr>
              <w:rPr>
                <w:rFonts w:asciiTheme="minorHAnsi" w:hAnsiTheme="minorHAnsi" w:cstheme="minorHAnsi"/>
                <w:b/>
                <w:bCs/>
                <w:color w:val="538135" w:themeColor="accent6" w:themeShade="BF"/>
                <w:szCs w:val="24"/>
                <w:lang w:val="en-GB"/>
              </w:rPr>
            </w:pPr>
            <w:r w:rsidRPr="00130423">
              <w:rPr>
                <w:rFonts w:asciiTheme="minorHAnsi" w:hAnsiTheme="minorHAnsi" w:cstheme="minorHAnsi"/>
                <w:b/>
                <w:bCs/>
                <w:color w:val="538135" w:themeColor="accent6" w:themeShade="BF"/>
                <w:szCs w:val="24"/>
                <w:lang w:val="en-GB"/>
              </w:rPr>
              <w:t>Set out the governance arrangements for your organisation and attach supporting documentation such as terms of reference, constitution, AGM minutes etc, where appropriate</w:t>
            </w:r>
          </w:p>
        </w:tc>
        <w:tc>
          <w:tcPr>
            <w:tcW w:w="4939" w:type="dxa"/>
            <w:shd w:val="clear" w:color="auto" w:fill="C5E0B3" w:themeFill="accent6" w:themeFillTint="66"/>
          </w:tcPr>
          <w:p w14:paraId="0122ED5C" w14:textId="77777777" w:rsidR="001E66A0" w:rsidRPr="00130423" w:rsidRDefault="001E66A0" w:rsidP="00555BD4">
            <w:pPr>
              <w:rPr>
                <w:rFonts w:asciiTheme="minorHAnsi" w:hAnsiTheme="minorHAnsi" w:cstheme="minorHAnsi"/>
                <w:bCs/>
                <w:color w:val="538135" w:themeColor="accent6" w:themeShade="BF"/>
                <w:szCs w:val="24"/>
                <w:lang w:val="en-GB"/>
              </w:rPr>
            </w:pPr>
          </w:p>
        </w:tc>
      </w:tr>
    </w:tbl>
    <w:p w14:paraId="615978B6" w14:textId="77777777" w:rsidR="001E66A0" w:rsidRPr="00AC233C" w:rsidRDefault="001E66A0" w:rsidP="001E66A0">
      <w:pPr>
        <w:rPr>
          <w:rFonts w:asciiTheme="minorHAnsi" w:hAnsiTheme="minorHAnsi" w:cs="Arial"/>
          <w:b/>
          <w:bCs/>
          <w:szCs w:val="24"/>
        </w:rPr>
      </w:pPr>
    </w:p>
    <w:p w14:paraId="4078C435" w14:textId="77777777" w:rsidR="001E66A0" w:rsidRPr="00AC233C" w:rsidRDefault="001E66A0" w:rsidP="001E66A0">
      <w:pPr>
        <w:rPr>
          <w:rFonts w:asciiTheme="minorHAnsi" w:hAnsiTheme="minorHAnsi" w:cs="Arial"/>
          <w:b/>
          <w:bCs/>
          <w:szCs w:val="24"/>
        </w:rPr>
      </w:pPr>
    </w:p>
    <w:p w14:paraId="740BFE91" w14:textId="77777777" w:rsidR="001E66A0" w:rsidRPr="00AC233C" w:rsidRDefault="001E66A0" w:rsidP="001E66A0">
      <w:pPr>
        <w:rPr>
          <w:rFonts w:asciiTheme="minorHAnsi" w:hAnsiTheme="minorHAnsi" w:cstheme="minorHAnsi"/>
          <w:bCs/>
          <w:szCs w:val="24"/>
          <w:u w:val="single"/>
        </w:rPr>
      </w:pPr>
      <w:r w:rsidRPr="00AC233C">
        <w:rPr>
          <w:rFonts w:asciiTheme="minorHAnsi" w:hAnsiTheme="minorHAnsi" w:cstheme="minorHAnsi"/>
          <w:bCs/>
          <w:szCs w:val="24"/>
        </w:rPr>
        <w:t xml:space="preserve">Successful applications for funding under this programme will </w:t>
      </w:r>
      <w:r w:rsidRPr="00AC233C">
        <w:rPr>
          <w:rFonts w:asciiTheme="minorHAnsi" w:hAnsiTheme="minorHAnsi" w:cstheme="minorHAnsi"/>
          <w:b/>
          <w:bCs/>
          <w:szCs w:val="24"/>
          <w:u w:val="single"/>
        </w:rPr>
        <w:t>only be paid to the applicant group/</w:t>
      </w:r>
      <w:proofErr w:type="spellStart"/>
      <w:r w:rsidRPr="00AC233C">
        <w:rPr>
          <w:rFonts w:asciiTheme="minorHAnsi" w:hAnsiTheme="minorHAnsi" w:cstheme="minorHAnsi"/>
          <w:b/>
          <w:bCs/>
          <w:szCs w:val="24"/>
          <w:u w:val="single"/>
        </w:rPr>
        <w:t>organisation’s</w:t>
      </w:r>
      <w:proofErr w:type="spellEnd"/>
      <w:r w:rsidRPr="00AC233C">
        <w:rPr>
          <w:rFonts w:asciiTheme="minorHAnsi" w:hAnsiTheme="minorHAnsi" w:cstheme="minorHAnsi"/>
          <w:b/>
          <w:bCs/>
          <w:szCs w:val="24"/>
          <w:u w:val="single"/>
        </w:rPr>
        <w:t xml:space="preserve"> Bank Account</w:t>
      </w:r>
      <w:r w:rsidRPr="00AC233C">
        <w:rPr>
          <w:rFonts w:asciiTheme="minorHAnsi" w:hAnsiTheme="minorHAnsi" w:cstheme="minorHAnsi"/>
          <w:bCs/>
          <w:szCs w:val="24"/>
          <w:u w:val="single"/>
        </w:rPr>
        <w:t>.</w:t>
      </w:r>
      <w:r w:rsidRPr="00AC233C">
        <w:rPr>
          <w:rFonts w:asciiTheme="minorHAnsi" w:hAnsiTheme="minorHAnsi" w:cstheme="minorHAnsi"/>
          <w:bCs/>
          <w:szCs w:val="24"/>
        </w:rPr>
        <w:t xml:space="preserve">  Please ensure you have your Bank Account details to hand if your application is successful.</w:t>
      </w:r>
    </w:p>
    <w:p w14:paraId="0B31EE4D" w14:textId="77777777" w:rsidR="001E66A0" w:rsidRPr="00AC233C" w:rsidRDefault="001E66A0" w:rsidP="001E66A0">
      <w:pPr>
        <w:rPr>
          <w:rFonts w:asciiTheme="minorHAnsi" w:hAnsiTheme="minorHAnsi" w:cstheme="minorHAnsi"/>
          <w:b/>
          <w:bCs/>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4607"/>
        <w:gridCol w:w="4409"/>
      </w:tblGrid>
      <w:tr w:rsidR="00130423" w:rsidRPr="00130423" w14:paraId="1E9D3A15" w14:textId="77777777" w:rsidTr="00130423">
        <w:tc>
          <w:tcPr>
            <w:tcW w:w="5228" w:type="dxa"/>
            <w:shd w:val="clear" w:color="auto" w:fill="C5E0B3" w:themeFill="accent6" w:themeFillTint="66"/>
          </w:tcPr>
          <w:p w14:paraId="158FA990" w14:textId="77777777" w:rsidR="001E66A0" w:rsidRPr="00130423" w:rsidRDefault="001E66A0" w:rsidP="00555BD4">
            <w:pPr>
              <w:rPr>
                <w:rFonts w:asciiTheme="minorHAnsi" w:hAnsiTheme="minorHAnsi" w:cstheme="minorHAnsi"/>
                <w:b/>
                <w:bCs/>
                <w:color w:val="538135" w:themeColor="accent6" w:themeShade="BF"/>
                <w:szCs w:val="24"/>
              </w:rPr>
            </w:pPr>
            <w:r w:rsidRPr="00130423">
              <w:rPr>
                <w:rFonts w:asciiTheme="minorHAnsi" w:hAnsiTheme="minorHAnsi" w:cstheme="minorHAnsi"/>
                <w:b/>
                <w:bCs/>
                <w:color w:val="538135" w:themeColor="accent6" w:themeShade="BF"/>
                <w:szCs w:val="24"/>
              </w:rPr>
              <w:t>Charitable Status Number (if applicable)</w:t>
            </w:r>
          </w:p>
          <w:p w14:paraId="4368A585" w14:textId="77777777" w:rsidR="001E66A0" w:rsidRPr="00130423" w:rsidRDefault="001E66A0" w:rsidP="00555BD4">
            <w:pPr>
              <w:rPr>
                <w:rFonts w:asciiTheme="minorHAnsi" w:hAnsiTheme="minorHAnsi" w:cstheme="minorHAnsi"/>
                <w:b/>
                <w:bCs/>
                <w:color w:val="538135" w:themeColor="accent6" w:themeShade="BF"/>
                <w:szCs w:val="24"/>
              </w:rPr>
            </w:pPr>
          </w:p>
        </w:tc>
        <w:tc>
          <w:tcPr>
            <w:tcW w:w="5228" w:type="dxa"/>
            <w:shd w:val="clear" w:color="auto" w:fill="C5E0B3" w:themeFill="accent6" w:themeFillTint="66"/>
          </w:tcPr>
          <w:p w14:paraId="20A2BF9A" w14:textId="77777777" w:rsidR="001E66A0" w:rsidRPr="00130423" w:rsidRDefault="001E66A0" w:rsidP="00555BD4">
            <w:pPr>
              <w:rPr>
                <w:rFonts w:asciiTheme="minorHAnsi" w:hAnsiTheme="minorHAnsi" w:cstheme="minorHAnsi"/>
                <w:bCs/>
                <w:color w:val="538135" w:themeColor="accent6" w:themeShade="BF"/>
                <w:szCs w:val="24"/>
              </w:rPr>
            </w:pPr>
          </w:p>
        </w:tc>
      </w:tr>
      <w:tr w:rsidR="00130423" w:rsidRPr="00130423" w14:paraId="70B4EA16" w14:textId="77777777" w:rsidTr="00130423">
        <w:trPr>
          <w:trHeight w:val="557"/>
        </w:trPr>
        <w:tc>
          <w:tcPr>
            <w:tcW w:w="5228" w:type="dxa"/>
            <w:shd w:val="clear" w:color="auto" w:fill="C5E0B3" w:themeFill="accent6" w:themeFillTint="66"/>
          </w:tcPr>
          <w:p w14:paraId="10CA07E1" w14:textId="77777777" w:rsidR="001E66A0" w:rsidRPr="00130423" w:rsidRDefault="001E66A0" w:rsidP="00555BD4">
            <w:pPr>
              <w:rPr>
                <w:rFonts w:asciiTheme="minorHAnsi" w:hAnsiTheme="minorHAnsi" w:cstheme="minorHAnsi"/>
                <w:b/>
                <w:bCs/>
                <w:color w:val="538135" w:themeColor="accent6" w:themeShade="BF"/>
                <w:szCs w:val="24"/>
              </w:rPr>
            </w:pPr>
            <w:r w:rsidRPr="00130423">
              <w:rPr>
                <w:rFonts w:asciiTheme="minorHAnsi" w:hAnsiTheme="minorHAnsi" w:cstheme="minorHAnsi"/>
                <w:b/>
                <w:bCs/>
                <w:color w:val="538135" w:themeColor="accent6" w:themeShade="BF"/>
                <w:szCs w:val="24"/>
              </w:rPr>
              <w:t>PPN Registration Number (if applicable)</w:t>
            </w:r>
          </w:p>
        </w:tc>
        <w:tc>
          <w:tcPr>
            <w:tcW w:w="5228" w:type="dxa"/>
            <w:shd w:val="clear" w:color="auto" w:fill="C5E0B3" w:themeFill="accent6" w:themeFillTint="66"/>
          </w:tcPr>
          <w:p w14:paraId="319D0AD2" w14:textId="77777777" w:rsidR="001E66A0" w:rsidRPr="00130423" w:rsidRDefault="001E66A0" w:rsidP="00555BD4">
            <w:pPr>
              <w:rPr>
                <w:rFonts w:asciiTheme="minorHAnsi" w:hAnsiTheme="minorHAnsi" w:cstheme="minorHAnsi"/>
                <w:bCs/>
                <w:color w:val="538135" w:themeColor="accent6" w:themeShade="BF"/>
                <w:szCs w:val="24"/>
              </w:rPr>
            </w:pPr>
          </w:p>
        </w:tc>
      </w:tr>
      <w:tr w:rsidR="00130423" w:rsidRPr="00130423" w14:paraId="26B82958" w14:textId="77777777" w:rsidTr="00130423">
        <w:tc>
          <w:tcPr>
            <w:tcW w:w="5228" w:type="dxa"/>
            <w:shd w:val="clear" w:color="auto" w:fill="C5E0B3" w:themeFill="accent6" w:themeFillTint="66"/>
          </w:tcPr>
          <w:p w14:paraId="678538FD" w14:textId="77777777" w:rsidR="001E66A0" w:rsidRPr="00130423" w:rsidRDefault="001E66A0" w:rsidP="00555BD4">
            <w:pPr>
              <w:rPr>
                <w:rFonts w:asciiTheme="minorHAnsi" w:hAnsiTheme="minorHAnsi" w:cstheme="minorHAnsi"/>
                <w:b/>
                <w:bCs/>
                <w:color w:val="538135" w:themeColor="accent6" w:themeShade="BF"/>
                <w:szCs w:val="24"/>
              </w:rPr>
            </w:pPr>
            <w:r w:rsidRPr="00130423">
              <w:rPr>
                <w:rFonts w:asciiTheme="minorHAnsi" w:hAnsiTheme="minorHAnsi" w:cstheme="minorHAnsi"/>
                <w:b/>
                <w:bCs/>
                <w:color w:val="538135" w:themeColor="accent6" w:themeShade="BF"/>
                <w:szCs w:val="24"/>
              </w:rPr>
              <w:t>Tax Reference Number (if applicable)</w:t>
            </w:r>
          </w:p>
          <w:p w14:paraId="7CE82A6F" w14:textId="77777777" w:rsidR="001E66A0" w:rsidRPr="00130423" w:rsidRDefault="001E66A0" w:rsidP="00555BD4">
            <w:pPr>
              <w:rPr>
                <w:rFonts w:asciiTheme="minorHAnsi" w:hAnsiTheme="minorHAnsi" w:cstheme="minorHAnsi"/>
                <w:b/>
                <w:bCs/>
                <w:color w:val="538135" w:themeColor="accent6" w:themeShade="BF"/>
                <w:szCs w:val="24"/>
              </w:rPr>
            </w:pPr>
          </w:p>
        </w:tc>
        <w:tc>
          <w:tcPr>
            <w:tcW w:w="5228" w:type="dxa"/>
            <w:shd w:val="clear" w:color="auto" w:fill="C5E0B3" w:themeFill="accent6" w:themeFillTint="66"/>
          </w:tcPr>
          <w:p w14:paraId="71B0CD12" w14:textId="77777777" w:rsidR="001E66A0" w:rsidRPr="00130423" w:rsidRDefault="001E66A0" w:rsidP="00555BD4">
            <w:pPr>
              <w:rPr>
                <w:rFonts w:asciiTheme="minorHAnsi" w:hAnsiTheme="minorHAnsi" w:cstheme="minorHAnsi"/>
                <w:bCs/>
                <w:color w:val="538135" w:themeColor="accent6" w:themeShade="BF"/>
                <w:szCs w:val="24"/>
              </w:rPr>
            </w:pPr>
          </w:p>
        </w:tc>
      </w:tr>
      <w:tr w:rsidR="00130423" w:rsidRPr="00130423" w14:paraId="2C3AF237" w14:textId="77777777" w:rsidTr="00130423">
        <w:tc>
          <w:tcPr>
            <w:tcW w:w="5228" w:type="dxa"/>
            <w:shd w:val="clear" w:color="auto" w:fill="C5E0B3" w:themeFill="accent6" w:themeFillTint="66"/>
          </w:tcPr>
          <w:p w14:paraId="0216EDEA" w14:textId="77777777" w:rsidR="001E66A0" w:rsidRPr="00130423" w:rsidRDefault="001E66A0" w:rsidP="00555BD4">
            <w:pPr>
              <w:rPr>
                <w:rFonts w:asciiTheme="minorHAnsi" w:hAnsiTheme="minorHAnsi" w:cstheme="minorHAnsi"/>
                <w:b/>
                <w:color w:val="538135" w:themeColor="accent6" w:themeShade="BF"/>
                <w:szCs w:val="24"/>
              </w:rPr>
            </w:pPr>
            <w:r w:rsidRPr="00130423">
              <w:rPr>
                <w:rFonts w:asciiTheme="minorHAnsi" w:hAnsiTheme="minorHAnsi" w:cstheme="minorHAnsi"/>
                <w:b/>
                <w:color w:val="538135" w:themeColor="accent6" w:themeShade="BF"/>
                <w:szCs w:val="24"/>
              </w:rPr>
              <w:t>Tax Clearance Access Number (if applicable)</w:t>
            </w:r>
          </w:p>
          <w:p w14:paraId="44B1CE6C" w14:textId="77777777" w:rsidR="001E66A0" w:rsidRPr="00130423" w:rsidRDefault="001E66A0" w:rsidP="00555BD4">
            <w:pPr>
              <w:rPr>
                <w:rFonts w:asciiTheme="minorHAnsi" w:hAnsiTheme="minorHAnsi" w:cstheme="minorHAnsi"/>
                <w:b/>
                <w:bCs/>
                <w:color w:val="538135" w:themeColor="accent6" w:themeShade="BF"/>
                <w:szCs w:val="24"/>
              </w:rPr>
            </w:pPr>
          </w:p>
        </w:tc>
        <w:tc>
          <w:tcPr>
            <w:tcW w:w="5228" w:type="dxa"/>
            <w:shd w:val="clear" w:color="auto" w:fill="C5E0B3" w:themeFill="accent6" w:themeFillTint="66"/>
          </w:tcPr>
          <w:p w14:paraId="7448E9B6" w14:textId="77777777" w:rsidR="001E66A0" w:rsidRPr="00130423" w:rsidRDefault="001E66A0" w:rsidP="00555BD4">
            <w:pPr>
              <w:rPr>
                <w:rFonts w:asciiTheme="minorHAnsi" w:hAnsiTheme="minorHAnsi" w:cstheme="minorHAnsi"/>
                <w:bCs/>
                <w:color w:val="538135" w:themeColor="accent6" w:themeShade="BF"/>
                <w:szCs w:val="24"/>
              </w:rPr>
            </w:pPr>
          </w:p>
        </w:tc>
      </w:tr>
    </w:tbl>
    <w:p w14:paraId="6C6AEEA3" w14:textId="77777777" w:rsidR="001E66A0" w:rsidRPr="00AC233C" w:rsidRDefault="001E66A0" w:rsidP="001E66A0">
      <w:pPr>
        <w:rPr>
          <w:rFonts w:asciiTheme="minorHAnsi" w:hAnsiTheme="minorHAnsi" w:cstheme="minorHAnsi"/>
          <w:b/>
          <w:bCs/>
          <w:szCs w:val="24"/>
        </w:rPr>
      </w:pPr>
    </w:p>
    <w:p w14:paraId="5D51C811" w14:textId="77777777" w:rsidR="001E66A0" w:rsidRPr="00AC233C" w:rsidRDefault="001E66A0" w:rsidP="001E66A0">
      <w:pPr>
        <w:rPr>
          <w:rFonts w:asciiTheme="minorHAnsi" w:hAnsiTheme="minorHAnsi" w:cstheme="minorHAnsi"/>
          <w:b/>
          <w:bCs/>
          <w:szCs w:val="24"/>
        </w:rPr>
      </w:pPr>
    </w:p>
    <w:p w14:paraId="257520E6" w14:textId="77777777" w:rsidR="001E66A0" w:rsidRDefault="001E66A0" w:rsidP="001E66A0">
      <w:pPr>
        <w:shd w:val="clear" w:color="auto" w:fill="FFFFFF" w:themeFill="background1"/>
        <w:rPr>
          <w:rFonts w:asciiTheme="minorHAnsi" w:hAnsiTheme="minorHAnsi" w:cstheme="minorHAnsi"/>
          <w:b/>
          <w:bCs/>
          <w:szCs w:val="24"/>
        </w:rPr>
      </w:pPr>
    </w:p>
    <w:p w14:paraId="197BE08A" w14:textId="77777777" w:rsidR="001E66A0" w:rsidRDefault="001E66A0" w:rsidP="001E66A0">
      <w:pPr>
        <w:shd w:val="clear" w:color="auto" w:fill="FFFFFF" w:themeFill="background1"/>
        <w:rPr>
          <w:rFonts w:asciiTheme="minorHAnsi" w:hAnsiTheme="minorHAnsi" w:cstheme="minorHAnsi"/>
          <w:b/>
          <w:bCs/>
          <w:szCs w:val="24"/>
        </w:rPr>
      </w:pPr>
    </w:p>
    <w:p w14:paraId="765C5CF3" w14:textId="77777777" w:rsidR="001E66A0" w:rsidRPr="00AC233C" w:rsidRDefault="001E66A0" w:rsidP="001E66A0">
      <w:pPr>
        <w:shd w:val="clear" w:color="auto" w:fill="FFFFFF" w:themeFill="background1"/>
        <w:rPr>
          <w:rFonts w:asciiTheme="minorHAnsi" w:hAnsiTheme="minorHAnsi" w:cstheme="minorHAnsi"/>
          <w:b/>
          <w:bCs/>
          <w:szCs w:val="24"/>
        </w:rPr>
      </w:pPr>
      <w:r w:rsidRPr="00AC233C">
        <w:rPr>
          <w:rFonts w:asciiTheme="minorHAnsi" w:hAnsiTheme="minorHAnsi" w:cstheme="minorHAnsi"/>
          <w:b/>
          <w:bCs/>
          <w:szCs w:val="24"/>
        </w:rPr>
        <w:lastRenderedPageBreak/>
        <w:t>Group/</w:t>
      </w:r>
      <w:proofErr w:type="spellStart"/>
      <w:r w:rsidRPr="00AC233C">
        <w:rPr>
          <w:rFonts w:asciiTheme="minorHAnsi" w:hAnsiTheme="minorHAnsi" w:cstheme="minorHAnsi"/>
          <w:b/>
          <w:bCs/>
          <w:szCs w:val="24"/>
        </w:rPr>
        <w:t>Organisation</w:t>
      </w:r>
      <w:proofErr w:type="spellEnd"/>
      <w:r w:rsidRPr="00AC233C">
        <w:rPr>
          <w:rFonts w:asciiTheme="minorHAnsi" w:hAnsiTheme="minorHAnsi" w:cstheme="minorHAnsi"/>
          <w:b/>
          <w:bCs/>
          <w:szCs w:val="24"/>
        </w:rPr>
        <w:t xml:space="preserve"> Contact Details</w:t>
      </w:r>
    </w:p>
    <w:p w14:paraId="5066BB22" w14:textId="77777777" w:rsidR="001E66A0" w:rsidRPr="00AC233C" w:rsidRDefault="001E66A0" w:rsidP="001E66A0">
      <w:pPr>
        <w:ind w:left="-284"/>
        <w:rPr>
          <w:rFonts w:asciiTheme="minorHAnsi" w:hAnsiTheme="minorHAnsi" w:cstheme="minorHAnsi"/>
          <w:b/>
          <w:bCs/>
          <w:szCs w:val="24"/>
        </w:rPr>
      </w:pPr>
    </w:p>
    <w:p w14:paraId="1025D91A" w14:textId="77777777" w:rsidR="001E66A0" w:rsidRPr="00AC233C" w:rsidRDefault="001E66A0" w:rsidP="001E66A0">
      <w:pPr>
        <w:rPr>
          <w:rFonts w:asciiTheme="minorHAnsi" w:hAnsiTheme="minorHAnsi" w:cstheme="minorHAnsi"/>
          <w:b/>
          <w:bCs/>
          <w:szCs w:val="24"/>
        </w:rPr>
      </w:pPr>
      <w:r w:rsidRPr="00AC233C">
        <w:rPr>
          <w:rFonts w:asciiTheme="minorHAnsi" w:hAnsiTheme="minorHAnsi" w:cstheme="minorHAnsi"/>
          <w:b/>
          <w:bCs/>
          <w:szCs w:val="24"/>
        </w:rPr>
        <w:t xml:space="preserve">Please provide details of the person who will deal with queries relating to this application on behalf of your group or </w:t>
      </w:r>
      <w:r>
        <w:rPr>
          <w:rFonts w:asciiTheme="minorHAnsi" w:hAnsiTheme="minorHAnsi" w:cstheme="minorHAnsi"/>
          <w:b/>
          <w:bCs/>
          <w:szCs w:val="24"/>
        </w:rPr>
        <w:t>organization.</w:t>
      </w:r>
    </w:p>
    <w:p w14:paraId="17067471" w14:textId="77777777" w:rsidR="001E66A0" w:rsidRPr="00AC233C" w:rsidRDefault="001E66A0" w:rsidP="001E66A0">
      <w:pPr>
        <w:rPr>
          <w:rFonts w:asciiTheme="minorHAnsi" w:hAnsiTheme="minorHAnsi" w:cstheme="minorHAnsi"/>
          <w:b/>
          <w:bCs/>
          <w:szCs w:val="24"/>
        </w:rPr>
      </w:pPr>
    </w:p>
    <w:p w14:paraId="6DADDD27" w14:textId="77777777" w:rsidR="001E66A0" w:rsidRPr="00AC233C" w:rsidRDefault="001E66A0" w:rsidP="001E66A0">
      <w:pPr>
        <w:jc w:val="both"/>
        <w:rPr>
          <w:rFonts w:asciiTheme="minorHAnsi" w:hAnsiTheme="minorHAnsi" w:cstheme="minorHAnsi"/>
          <w:szCs w:val="24"/>
          <w:u w:val="single"/>
        </w:rPr>
      </w:pPr>
      <w:r w:rsidRPr="00AC233C">
        <w:rPr>
          <w:rFonts w:asciiTheme="minorHAnsi" w:hAnsiTheme="minorHAnsi" w:cstheme="minorHAnsi"/>
          <w:szCs w:val="24"/>
          <w:u w:val="single"/>
        </w:rPr>
        <w:t>Please tell us immediately if these contact details change throughout the duration of your application.</w:t>
      </w:r>
    </w:p>
    <w:p w14:paraId="420A13A9" w14:textId="77777777" w:rsidR="001E66A0" w:rsidRPr="00AC233C" w:rsidRDefault="001E66A0" w:rsidP="001E66A0">
      <w:pPr>
        <w:rPr>
          <w:rFonts w:asciiTheme="minorHAnsi" w:hAnsiTheme="minorHAnsi" w:cstheme="minorHAnsi"/>
          <w:b/>
          <w:bCs/>
          <w:szCs w:val="24"/>
        </w:rPr>
      </w:pPr>
    </w:p>
    <w:p w14:paraId="17A102DA" w14:textId="77777777" w:rsidR="001E66A0" w:rsidRPr="00AC233C" w:rsidRDefault="001E66A0" w:rsidP="001E66A0">
      <w:pPr>
        <w:rPr>
          <w:rFonts w:asciiTheme="minorHAnsi" w:hAnsiTheme="minorHAnsi" w:cstheme="minorHAnsi"/>
          <w:b/>
          <w:bCs/>
          <w:szCs w:val="24"/>
        </w:rPr>
      </w:pPr>
    </w:p>
    <w:p w14:paraId="16F7317A" w14:textId="77777777" w:rsidR="001E66A0" w:rsidRPr="00AC233C" w:rsidRDefault="001E66A0" w:rsidP="001E66A0">
      <w:pPr>
        <w:rPr>
          <w:rFonts w:asciiTheme="minorHAnsi" w:hAnsiTheme="minorHAnsi" w:cstheme="minorHAnsi"/>
          <w:b/>
          <w:bCs/>
          <w:szCs w:val="24"/>
        </w:rPr>
      </w:pPr>
      <w:r w:rsidRPr="00AC233C">
        <w:rPr>
          <w:rFonts w:asciiTheme="minorHAnsi" w:hAnsiTheme="minorHAnsi" w:cstheme="minorHAnsi"/>
          <w:b/>
          <w:bCs/>
          <w:szCs w:val="24"/>
        </w:rPr>
        <w:t>Contact Name</w:t>
      </w:r>
      <w:r w:rsidRPr="00AC233C">
        <w:rPr>
          <w:rFonts w:asciiTheme="minorHAnsi" w:hAnsiTheme="minorHAnsi" w:cstheme="minorHAnsi"/>
          <w:b/>
          <w:bCs/>
          <w:szCs w:val="24"/>
        </w:rPr>
        <w:tab/>
      </w:r>
      <w:r w:rsidRPr="00AC233C">
        <w:rPr>
          <w:rFonts w:asciiTheme="minorHAnsi" w:hAnsiTheme="minorHAnsi" w:cstheme="minorHAnsi"/>
          <w:b/>
          <w:bCs/>
          <w:szCs w:val="24"/>
        </w:rPr>
        <w:tab/>
      </w:r>
    </w:p>
    <w:tbl>
      <w:tblPr>
        <w:tblStyle w:val="TableGrid"/>
        <w:tblW w:w="0" w:type="auto"/>
        <w:tblInd w:w="2405" w:type="dxa"/>
        <w:tblLook w:val="04A0" w:firstRow="1" w:lastRow="0" w:firstColumn="1" w:lastColumn="0" w:noHBand="0" w:noVBand="1"/>
      </w:tblPr>
      <w:tblGrid>
        <w:gridCol w:w="6611"/>
      </w:tblGrid>
      <w:tr w:rsidR="001E66A0" w:rsidRPr="00AC233C" w14:paraId="246CD1BB" w14:textId="77777777" w:rsidTr="00130423">
        <w:tc>
          <w:tcPr>
            <w:tcW w:w="6634" w:type="dxa"/>
            <w:shd w:val="clear" w:color="auto" w:fill="C5E0B3" w:themeFill="accent6" w:themeFillTint="66"/>
          </w:tcPr>
          <w:p w14:paraId="2431C55A" w14:textId="77777777" w:rsidR="001E66A0" w:rsidRPr="00AC233C" w:rsidRDefault="001E66A0" w:rsidP="00555BD4">
            <w:pPr>
              <w:rPr>
                <w:rFonts w:asciiTheme="minorHAnsi" w:hAnsiTheme="minorHAnsi" w:cstheme="minorHAnsi"/>
                <w:b w:val="0"/>
                <w:bCs w:val="0"/>
                <w:szCs w:val="24"/>
              </w:rPr>
            </w:pPr>
          </w:p>
        </w:tc>
      </w:tr>
    </w:tbl>
    <w:p w14:paraId="7DB6CA12" w14:textId="77777777" w:rsidR="001E66A0" w:rsidRPr="00AC233C" w:rsidRDefault="001E66A0" w:rsidP="001E66A0">
      <w:pPr>
        <w:rPr>
          <w:rFonts w:asciiTheme="minorHAnsi" w:hAnsiTheme="minorHAnsi" w:cstheme="minorHAnsi"/>
          <w:b/>
          <w:bCs/>
          <w:szCs w:val="24"/>
        </w:rPr>
      </w:pPr>
      <w:r w:rsidRPr="00AC233C">
        <w:rPr>
          <w:rFonts w:asciiTheme="minorHAnsi" w:hAnsiTheme="minorHAnsi" w:cstheme="minorHAnsi"/>
          <w:b/>
          <w:bCs/>
          <w:szCs w:val="24"/>
        </w:rPr>
        <w:tab/>
      </w:r>
      <w:r w:rsidRPr="00AC233C">
        <w:rPr>
          <w:rFonts w:asciiTheme="minorHAnsi" w:hAnsiTheme="minorHAnsi" w:cstheme="minorHAnsi"/>
          <w:b/>
          <w:bCs/>
          <w:szCs w:val="24"/>
        </w:rPr>
        <w:tab/>
      </w:r>
    </w:p>
    <w:p w14:paraId="68731E41" w14:textId="77777777" w:rsidR="001E66A0" w:rsidRPr="00AC233C" w:rsidRDefault="001E66A0" w:rsidP="001E66A0">
      <w:pPr>
        <w:rPr>
          <w:rFonts w:asciiTheme="minorHAnsi" w:hAnsiTheme="minorHAnsi" w:cstheme="minorHAnsi"/>
          <w:b/>
          <w:bCs/>
          <w:szCs w:val="24"/>
        </w:rPr>
      </w:pPr>
    </w:p>
    <w:p w14:paraId="235C9E6C" w14:textId="77777777" w:rsidR="001E66A0" w:rsidRPr="00AC233C" w:rsidRDefault="001E66A0" w:rsidP="001E66A0">
      <w:pPr>
        <w:rPr>
          <w:rFonts w:asciiTheme="minorHAnsi" w:hAnsiTheme="minorHAnsi" w:cstheme="minorHAnsi"/>
          <w:b/>
          <w:bCs/>
          <w:szCs w:val="24"/>
        </w:rPr>
      </w:pPr>
      <w:r w:rsidRPr="00AC233C">
        <w:rPr>
          <w:rFonts w:asciiTheme="minorHAnsi" w:hAnsiTheme="minorHAnsi" w:cstheme="minorHAnsi"/>
          <w:b/>
          <w:bCs/>
          <w:szCs w:val="24"/>
        </w:rPr>
        <w:t>Contact Address</w:t>
      </w:r>
      <w:r w:rsidRPr="00AC233C">
        <w:rPr>
          <w:rFonts w:asciiTheme="minorHAnsi" w:hAnsiTheme="minorHAnsi" w:cstheme="minorHAnsi"/>
          <w:b/>
          <w:bCs/>
          <w:szCs w:val="24"/>
        </w:rPr>
        <w:tab/>
      </w:r>
      <w:r w:rsidRPr="00AC233C">
        <w:rPr>
          <w:rFonts w:asciiTheme="minorHAnsi" w:hAnsiTheme="minorHAnsi" w:cstheme="minorHAnsi"/>
          <w:b/>
          <w:bCs/>
          <w:szCs w:val="24"/>
        </w:rPr>
        <w:tab/>
      </w:r>
      <w:r w:rsidRPr="00AC233C">
        <w:rPr>
          <w:rFonts w:asciiTheme="minorHAnsi" w:hAnsiTheme="minorHAnsi" w:cstheme="minorHAnsi"/>
          <w:b/>
          <w:bCs/>
          <w:szCs w:val="24"/>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tblGrid>
      <w:tr w:rsidR="001E66A0" w:rsidRPr="00AC233C" w14:paraId="48A3B0D8" w14:textId="77777777" w:rsidTr="00130423">
        <w:tc>
          <w:tcPr>
            <w:tcW w:w="6521" w:type="dxa"/>
            <w:shd w:val="clear" w:color="auto" w:fill="C5E0B3" w:themeFill="accent6" w:themeFillTint="66"/>
          </w:tcPr>
          <w:p w14:paraId="333663E9" w14:textId="77777777" w:rsidR="001E66A0" w:rsidRPr="00AC233C" w:rsidRDefault="001E66A0" w:rsidP="00555BD4">
            <w:pPr>
              <w:rPr>
                <w:rFonts w:asciiTheme="minorHAnsi" w:hAnsiTheme="minorHAnsi" w:cstheme="minorHAnsi"/>
                <w:b/>
                <w:bCs/>
                <w:szCs w:val="24"/>
              </w:rPr>
            </w:pPr>
          </w:p>
        </w:tc>
      </w:tr>
      <w:tr w:rsidR="001E66A0" w:rsidRPr="00AC233C" w14:paraId="624290C2" w14:textId="77777777" w:rsidTr="00130423">
        <w:tc>
          <w:tcPr>
            <w:tcW w:w="6521" w:type="dxa"/>
            <w:shd w:val="clear" w:color="auto" w:fill="C5E0B3" w:themeFill="accent6" w:themeFillTint="66"/>
          </w:tcPr>
          <w:p w14:paraId="4AC42815" w14:textId="77777777" w:rsidR="001E66A0" w:rsidRPr="00AC233C" w:rsidRDefault="001E66A0" w:rsidP="00555BD4">
            <w:pPr>
              <w:rPr>
                <w:rFonts w:asciiTheme="minorHAnsi" w:hAnsiTheme="minorHAnsi" w:cstheme="minorHAnsi"/>
                <w:b/>
                <w:bCs/>
                <w:szCs w:val="24"/>
              </w:rPr>
            </w:pPr>
          </w:p>
        </w:tc>
      </w:tr>
      <w:tr w:rsidR="001E66A0" w:rsidRPr="00AC233C" w14:paraId="6EB7CC88" w14:textId="77777777" w:rsidTr="00130423">
        <w:tc>
          <w:tcPr>
            <w:tcW w:w="6521" w:type="dxa"/>
            <w:shd w:val="clear" w:color="auto" w:fill="C5E0B3" w:themeFill="accent6" w:themeFillTint="66"/>
          </w:tcPr>
          <w:p w14:paraId="2EB8483B" w14:textId="77777777" w:rsidR="001E66A0" w:rsidRPr="00AC233C" w:rsidRDefault="001E66A0" w:rsidP="00555BD4">
            <w:pPr>
              <w:rPr>
                <w:rFonts w:asciiTheme="minorHAnsi" w:hAnsiTheme="minorHAnsi" w:cstheme="minorHAnsi"/>
                <w:b/>
                <w:bCs/>
                <w:szCs w:val="24"/>
              </w:rPr>
            </w:pPr>
          </w:p>
        </w:tc>
      </w:tr>
      <w:tr w:rsidR="001E66A0" w:rsidRPr="00AC233C" w14:paraId="3E0E816C" w14:textId="77777777" w:rsidTr="00130423">
        <w:tc>
          <w:tcPr>
            <w:tcW w:w="6521" w:type="dxa"/>
            <w:shd w:val="clear" w:color="auto" w:fill="C5E0B3" w:themeFill="accent6" w:themeFillTint="66"/>
          </w:tcPr>
          <w:p w14:paraId="1C2E7A17" w14:textId="77777777" w:rsidR="001E66A0" w:rsidRPr="00AC233C" w:rsidRDefault="001E66A0" w:rsidP="00555BD4">
            <w:pPr>
              <w:rPr>
                <w:rFonts w:asciiTheme="minorHAnsi" w:hAnsiTheme="minorHAnsi" w:cstheme="minorHAnsi"/>
                <w:b/>
                <w:bCs/>
                <w:szCs w:val="24"/>
              </w:rPr>
            </w:pPr>
          </w:p>
        </w:tc>
      </w:tr>
      <w:tr w:rsidR="001E66A0" w:rsidRPr="00AC233C" w14:paraId="71C8D61D" w14:textId="77777777" w:rsidTr="00130423">
        <w:tc>
          <w:tcPr>
            <w:tcW w:w="6521" w:type="dxa"/>
            <w:shd w:val="clear" w:color="auto" w:fill="C5E0B3" w:themeFill="accent6" w:themeFillTint="66"/>
          </w:tcPr>
          <w:p w14:paraId="4D87E77F" w14:textId="77777777" w:rsidR="001E66A0" w:rsidRPr="00AC233C" w:rsidRDefault="001E66A0" w:rsidP="00555BD4">
            <w:pPr>
              <w:rPr>
                <w:rFonts w:asciiTheme="minorHAnsi" w:hAnsiTheme="minorHAnsi" w:cstheme="minorHAnsi"/>
                <w:b/>
                <w:bCs/>
                <w:szCs w:val="24"/>
              </w:rPr>
            </w:pPr>
          </w:p>
        </w:tc>
      </w:tr>
    </w:tbl>
    <w:p w14:paraId="40CB14B7" w14:textId="77777777" w:rsidR="001E66A0" w:rsidRPr="00AC233C" w:rsidRDefault="001E66A0" w:rsidP="001E66A0">
      <w:pPr>
        <w:rPr>
          <w:rFonts w:asciiTheme="minorHAnsi" w:hAnsiTheme="minorHAnsi" w:cstheme="minorHAnsi"/>
          <w:b/>
          <w:bCs/>
          <w:szCs w:val="24"/>
        </w:rPr>
      </w:pPr>
    </w:p>
    <w:p w14:paraId="49E685D3" w14:textId="77777777" w:rsidR="001E66A0" w:rsidRPr="00AC233C" w:rsidRDefault="001E66A0" w:rsidP="001E66A0">
      <w:pPr>
        <w:rPr>
          <w:rFonts w:asciiTheme="minorHAnsi" w:hAnsiTheme="minorHAnsi" w:cstheme="minorHAnsi"/>
          <w:b/>
          <w:bCs/>
          <w:szCs w:val="24"/>
        </w:rPr>
      </w:pPr>
      <w:r w:rsidRPr="00AC233C">
        <w:rPr>
          <w:rFonts w:asciiTheme="minorHAnsi" w:hAnsiTheme="minorHAnsi" w:cstheme="minorHAnsi"/>
          <w:b/>
          <w:bCs/>
          <w:szCs w:val="24"/>
        </w:rPr>
        <w:t>Email Address</w:t>
      </w:r>
      <w:r w:rsidRPr="00AC233C">
        <w:rPr>
          <w:rFonts w:asciiTheme="minorHAnsi" w:hAnsiTheme="minorHAnsi" w:cstheme="minorHAnsi"/>
          <w:b/>
          <w:bCs/>
          <w:szCs w:val="24"/>
        </w:rPr>
        <w:tab/>
      </w:r>
    </w:p>
    <w:tbl>
      <w:tblPr>
        <w:tblStyle w:val="TableGrid"/>
        <w:tblW w:w="0" w:type="auto"/>
        <w:tblInd w:w="2518" w:type="dxa"/>
        <w:tblLook w:val="04A0" w:firstRow="1" w:lastRow="0" w:firstColumn="1" w:lastColumn="0" w:noHBand="0" w:noVBand="1"/>
      </w:tblPr>
      <w:tblGrid>
        <w:gridCol w:w="6498"/>
      </w:tblGrid>
      <w:tr w:rsidR="001E66A0" w:rsidRPr="00AC233C" w14:paraId="04A2DFD2" w14:textId="77777777" w:rsidTr="00130423">
        <w:tc>
          <w:tcPr>
            <w:tcW w:w="6521" w:type="dxa"/>
            <w:shd w:val="clear" w:color="auto" w:fill="C5E0B3" w:themeFill="accent6" w:themeFillTint="66"/>
          </w:tcPr>
          <w:p w14:paraId="2BA8C539" w14:textId="77777777" w:rsidR="001E66A0" w:rsidRPr="00AC233C" w:rsidRDefault="001E66A0" w:rsidP="00555BD4">
            <w:pPr>
              <w:rPr>
                <w:rFonts w:asciiTheme="minorHAnsi" w:hAnsiTheme="minorHAnsi" w:cstheme="minorHAnsi"/>
                <w:b w:val="0"/>
                <w:bCs w:val="0"/>
                <w:szCs w:val="24"/>
              </w:rPr>
            </w:pPr>
          </w:p>
        </w:tc>
      </w:tr>
    </w:tbl>
    <w:p w14:paraId="77713308" w14:textId="77777777" w:rsidR="001E66A0" w:rsidRPr="00AC233C" w:rsidRDefault="001E66A0" w:rsidP="001E66A0">
      <w:pPr>
        <w:rPr>
          <w:rFonts w:asciiTheme="minorHAnsi" w:hAnsiTheme="minorHAnsi" w:cstheme="minorHAnsi"/>
          <w:b/>
          <w:bCs/>
          <w:szCs w:val="24"/>
        </w:rPr>
      </w:pPr>
      <w:r w:rsidRPr="00AC233C">
        <w:rPr>
          <w:rFonts w:asciiTheme="minorHAnsi" w:hAnsiTheme="minorHAnsi" w:cstheme="minorHAnsi"/>
          <w:b/>
          <w:bCs/>
          <w:szCs w:val="24"/>
        </w:rPr>
        <w:tab/>
      </w:r>
      <w:r w:rsidRPr="00AC233C">
        <w:rPr>
          <w:rFonts w:asciiTheme="minorHAnsi" w:hAnsiTheme="minorHAnsi" w:cstheme="minorHAnsi"/>
          <w:b/>
          <w:bCs/>
          <w:szCs w:val="24"/>
        </w:rPr>
        <w:tab/>
      </w:r>
    </w:p>
    <w:p w14:paraId="4CBFBF81" w14:textId="77777777" w:rsidR="001E66A0" w:rsidRPr="00AC233C" w:rsidRDefault="001E66A0" w:rsidP="001E66A0">
      <w:pPr>
        <w:rPr>
          <w:rFonts w:asciiTheme="minorHAnsi" w:hAnsiTheme="minorHAnsi" w:cstheme="minorHAnsi"/>
          <w:b/>
          <w:bCs/>
          <w:szCs w:val="24"/>
        </w:rPr>
      </w:pPr>
    </w:p>
    <w:p w14:paraId="73228C9B" w14:textId="77777777" w:rsidR="001E66A0" w:rsidRPr="00AC233C" w:rsidRDefault="001E66A0" w:rsidP="001E66A0">
      <w:pPr>
        <w:rPr>
          <w:rFonts w:asciiTheme="minorHAnsi" w:hAnsiTheme="minorHAnsi" w:cstheme="minorHAnsi"/>
          <w:b/>
          <w:bCs/>
          <w:szCs w:val="24"/>
        </w:rPr>
      </w:pPr>
      <w:r w:rsidRPr="00AC233C">
        <w:rPr>
          <w:rFonts w:asciiTheme="minorHAnsi" w:hAnsiTheme="minorHAnsi" w:cstheme="minorHAnsi"/>
          <w:b/>
          <w:bCs/>
          <w:szCs w:val="24"/>
        </w:rPr>
        <w:t xml:space="preserve">Phone Number </w:t>
      </w:r>
    </w:p>
    <w:tbl>
      <w:tblPr>
        <w:tblStyle w:val="TableGrid"/>
        <w:tblW w:w="0" w:type="auto"/>
        <w:tblInd w:w="2518" w:type="dxa"/>
        <w:tblLook w:val="04A0" w:firstRow="1" w:lastRow="0" w:firstColumn="1" w:lastColumn="0" w:noHBand="0" w:noVBand="1"/>
      </w:tblPr>
      <w:tblGrid>
        <w:gridCol w:w="6498"/>
      </w:tblGrid>
      <w:tr w:rsidR="001E66A0" w:rsidRPr="00AC233C" w14:paraId="3022B6CA" w14:textId="77777777" w:rsidTr="00130423">
        <w:tc>
          <w:tcPr>
            <w:tcW w:w="6521" w:type="dxa"/>
            <w:shd w:val="clear" w:color="auto" w:fill="C5E0B3" w:themeFill="accent6" w:themeFillTint="66"/>
          </w:tcPr>
          <w:p w14:paraId="0F7900DC" w14:textId="77777777" w:rsidR="001E66A0" w:rsidRPr="00AC233C" w:rsidRDefault="001E66A0" w:rsidP="00555BD4">
            <w:pPr>
              <w:rPr>
                <w:rFonts w:asciiTheme="minorHAnsi" w:hAnsiTheme="minorHAnsi" w:cstheme="minorHAnsi"/>
                <w:b w:val="0"/>
                <w:bCs w:val="0"/>
                <w:szCs w:val="24"/>
              </w:rPr>
            </w:pPr>
          </w:p>
        </w:tc>
      </w:tr>
    </w:tbl>
    <w:p w14:paraId="3ECB2612" w14:textId="77777777" w:rsidR="001E66A0" w:rsidRPr="00AC233C" w:rsidRDefault="001E66A0" w:rsidP="001E66A0">
      <w:pPr>
        <w:rPr>
          <w:rFonts w:asciiTheme="minorHAnsi" w:hAnsiTheme="minorHAnsi" w:cstheme="minorHAnsi"/>
          <w:b/>
          <w:bCs/>
          <w:szCs w:val="24"/>
        </w:rPr>
      </w:pPr>
    </w:p>
    <w:p w14:paraId="12804D58" w14:textId="77777777" w:rsidR="001E66A0" w:rsidRPr="00AC233C" w:rsidRDefault="001E66A0" w:rsidP="001E66A0">
      <w:pPr>
        <w:rPr>
          <w:rFonts w:asciiTheme="minorHAnsi" w:hAnsiTheme="minorHAnsi" w:cstheme="minorHAnsi"/>
          <w:b/>
          <w:bCs/>
          <w:szCs w:val="24"/>
        </w:rPr>
      </w:pPr>
    </w:p>
    <w:p w14:paraId="5F23E369" w14:textId="77777777" w:rsidR="001E66A0" w:rsidRPr="00AC233C" w:rsidRDefault="001E66A0" w:rsidP="001E66A0">
      <w:pPr>
        <w:jc w:val="both"/>
        <w:rPr>
          <w:rFonts w:asciiTheme="minorHAnsi" w:hAnsiTheme="minorHAnsi"/>
          <w:szCs w:val="24"/>
          <w:u w:val="single"/>
        </w:rPr>
      </w:pPr>
    </w:p>
    <w:p w14:paraId="7ED8270E" w14:textId="77777777" w:rsidR="001E66A0" w:rsidRPr="00130423" w:rsidRDefault="001E66A0" w:rsidP="001E66A0">
      <w:pPr>
        <w:rPr>
          <w:rFonts w:asciiTheme="minorHAnsi" w:hAnsiTheme="minorHAnsi"/>
          <w:b/>
          <w:color w:val="538135" w:themeColor="accent6" w:themeShade="BF"/>
          <w:szCs w:val="24"/>
        </w:rPr>
      </w:pPr>
      <w:r w:rsidRPr="00130423">
        <w:rPr>
          <w:rFonts w:asciiTheme="minorHAnsi" w:hAnsiTheme="minorHAnsi"/>
          <w:b/>
          <w:color w:val="538135" w:themeColor="accent6" w:themeShade="BF"/>
          <w:szCs w:val="24"/>
        </w:rPr>
        <w:t xml:space="preserve">Section 2 – Project Details </w:t>
      </w:r>
    </w:p>
    <w:p w14:paraId="455F4437" w14:textId="77777777" w:rsidR="001E66A0" w:rsidRPr="00AC233C" w:rsidRDefault="001E66A0" w:rsidP="001E66A0">
      <w:pPr>
        <w:rPr>
          <w:rFonts w:asciiTheme="minorHAnsi" w:hAnsiTheme="minorHAnsi"/>
          <w:b/>
          <w:color w:val="7B7B7B" w:themeColor="accent3" w:themeShade="BF"/>
          <w:szCs w:val="24"/>
        </w:rPr>
      </w:pPr>
    </w:p>
    <w:p w14:paraId="72C8BCD5" w14:textId="77777777" w:rsidR="001E66A0" w:rsidRPr="00AC233C" w:rsidRDefault="001E66A0" w:rsidP="001E66A0">
      <w:pPr>
        <w:rPr>
          <w:rFonts w:asciiTheme="minorHAnsi" w:hAnsiTheme="minorHAnsi" w:cstheme="minorHAnsi"/>
          <w:b/>
          <w:bCs/>
          <w:szCs w:val="24"/>
        </w:rPr>
      </w:pPr>
      <w:bookmarkStart w:id="10" w:name="_Hlk100842398"/>
      <w:r w:rsidRPr="00AC233C">
        <w:rPr>
          <w:rFonts w:asciiTheme="minorHAnsi" w:hAnsiTheme="minorHAnsi" w:cstheme="minorHAnsi"/>
          <w:b/>
          <w:bCs/>
          <w:szCs w:val="24"/>
        </w:rPr>
        <w:t xml:space="preserve">Purpose of the Grant/Relevance of Project: Describe your project. Outline how the project is relevant to the purpose of the grant to shape and build low carbon communities. Outline which of the five programme themes your project will address and how you will address them – you are encouraged to address as many as possible. </w:t>
      </w:r>
    </w:p>
    <w:p w14:paraId="1A0122D4" w14:textId="77777777" w:rsidR="001E66A0" w:rsidRPr="00AC233C" w:rsidRDefault="001E66A0" w:rsidP="001E66A0">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E66A0" w:rsidRPr="00AC233C" w14:paraId="35D25DE4" w14:textId="77777777" w:rsidTr="00130423">
        <w:tc>
          <w:tcPr>
            <w:tcW w:w="9549" w:type="dxa"/>
            <w:shd w:val="clear" w:color="auto" w:fill="C5E0B3" w:themeFill="accent6" w:themeFillTint="66"/>
          </w:tcPr>
          <w:p w14:paraId="38A1E4C6" w14:textId="77777777" w:rsidR="001E66A0" w:rsidRPr="00AC233C" w:rsidRDefault="001E66A0" w:rsidP="00555BD4">
            <w:pPr>
              <w:spacing w:line="276" w:lineRule="auto"/>
              <w:rPr>
                <w:rFonts w:asciiTheme="minorHAnsi" w:hAnsiTheme="minorHAnsi"/>
                <w:b/>
                <w:bCs/>
                <w:szCs w:val="24"/>
              </w:rPr>
            </w:pPr>
            <w:bookmarkStart w:id="11" w:name="_Hlk116401156"/>
          </w:p>
        </w:tc>
      </w:tr>
      <w:tr w:rsidR="001E66A0" w:rsidRPr="00AC233C" w14:paraId="685F3989" w14:textId="77777777" w:rsidTr="00130423">
        <w:tc>
          <w:tcPr>
            <w:tcW w:w="9549" w:type="dxa"/>
            <w:shd w:val="clear" w:color="auto" w:fill="C5E0B3" w:themeFill="accent6" w:themeFillTint="66"/>
          </w:tcPr>
          <w:p w14:paraId="6268C520" w14:textId="77777777" w:rsidR="001E66A0" w:rsidRPr="00AC233C" w:rsidRDefault="001E66A0" w:rsidP="00555BD4">
            <w:pPr>
              <w:spacing w:line="276" w:lineRule="auto"/>
              <w:rPr>
                <w:rFonts w:asciiTheme="minorHAnsi" w:hAnsiTheme="minorHAnsi"/>
                <w:b/>
                <w:bCs/>
                <w:szCs w:val="24"/>
              </w:rPr>
            </w:pPr>
          </w:p>
        </w:tc>
      </w:tr>
      <w:tr w:rsidR="001E66A0" w:rsidRPr="00AC233C" w14:paraId="32DC20D3" w14:textId="77777777" w:rsidTr="00130423">
        <w:tc>
          <w:tcPr>
            <w:tcW w:w="9549" w:type="dxa"/>
            <w:shd w:val="clear" w:color="auto" w:fill="C5E0B3" w:themeFill="accent6" w:themeFillTint="66"/>
          </w:tcPr>
          <w:p w14:paraId="282F1F9A" w14:textId="77777777" w:rsidR="001E66A0" w:rsidRPr="00AC233C" w:rsidRDefault="001E66A0" w:rsidP="00555BD4">
            <w:pPr>
              <w:spacing w:line="276" w:lineRule="auto"/>
              <w:rPr>
                <w:rFonts w:asciiTheme="minorHAnsi" w:hAnsiTheme="minorHAnsi"/>
                <w:b/>
                <w:bCs/>
                <w:szCs w:val="24"/>
              </w:rPr>
            </w:pPr>
          </w:p>
        </w:tc>
      </w:tr>
      <w:tr w:rsidR="001E66A0" w:rsidRPr="00AC233C" w14:paraId="671C24FA" w14:textId="77777777" w:rsidTr="00130423">
        <w:tc>
          <w:tcPr>
            <w:tcW w:w="9549" w:type="dxa"/>
            <w:shd w:val="clear" w:color="auto" w:fill="C5E0B3" w:themeFill="accent6" w:themeFillTint="66"/>
          </w:tcPr>
          <w:p w14:paraId="41E41C3D" w14:textId="77777777" w:rsidR="001E66A0" w:rsidRPr="00AC233C" w:rsidRDefault="001E66A0" w:rsidP="00555BD4">
            <w:pPr>
              <w:spacing w:line="276" w:lineRule="auto"/>
              <w:rPr>
                <w:rFonts w:asciiTheme="minorHAnsi" w:hAnsiTheme="minorHAnsi"/>
                <w:b/>
                <w:bCs/>
                <w:szCs w:val="24"/>
              </w:rPr>
            </w:pPr>
          </w:p>
        </w:tc>
      </w:tr>
      <w:bookmarkEnd w:id="11"/>
      <w:tr w:rsidR="001E66A0" w:rsidRPr="00AC233C" w14:paraId="0F85D034" w14:textId="77777777" w:rsidTr="00130423">
        <w:tc>
          <w:tcPr>
            <w:tcW w:w="9549" w:type="dxa"/>
            <w:shd w:val="clear" w:color="auto" w:fill="C5E0B3" w:themeFill="accent6" w:themeFillTint="66"/>
          </w:tcPr>
          <w:p w14:paraId="3DC37C56" w14:textId="77777777" w:rsidR="001E66A0" w:rsidRPr="00AC233C" w:rsidRDefault="001E66A0" w:rsidP="00555BD4">
            <w:pPr>
              <w:spacing w:line="276" w:lineRule="auto"/>
              <w:rPr>
                <w:rFonts w:asciiTheme="minorHAnsi" w:hAnsiTheme="minorHAnsi"/>
                <w:b/>
                <w:bCs/>
                <w:szCs w:val="24"/>
              </w:rPr>
            </w:pPr>
          </w:p>
        </w:tc>
      </w:tr>
      <w:tr w:rsidR="001E66A0" w:rsidRPr="00AC233C" w14:paraId="27203AFA" w14:textId="77777777" w:rsidTr="00130423">
        <w:tc>
          <w:tcPr>
            <w:tcW w:w="9549" w:type="dxa"/>
            <w:shd w:val="clear" w:color="auto" w:fill="C5E0B3" w:themeFill="accent6" w:themeFillTint="66"/>
          </w:tcPr>
          <w:p w14:paraId="1B911004" w14:textId="77777777" w:rsidR="001E66A0" w:rsidRPr="00AC233C" w:rsidRDefault="001E66A0" w:rsidP="00555BD4">
            <w:pPr>
              <w:spacing w:line="276" w:lineRule="auto"/>
              <w:rPr>
                <w:rFonts w:asciiTheme="minorHAnsi" w:hAnsiTheme="minorHAnsi"/>
                <w:b/>
                <w:bCs/>
                <w:szCs w:val="24"/>
              </w:rPr>
            </w:pPr>
          </w:p>
        </w:tc>
      </w:tr>
      <w:tr w:rsidR="001E66A0" w:rsidRPr="00AC233C" w14:paraId="3B44D7E6" w14:textId="77777777" w:rsidTr="00130423">
        <w:tc>
          <w:tcPr>
            <w:tcW w:w="9549" w:type="dxa"/>
            <w:shd w:val="clear" w:color="auto" w:fill="C5E0B3" w:themeFill="accent6" w:themeFillTint="66"/>
          </w:tcPr>
          <w:p w14:paraId="1A835447" w14:textId="77777777" w:rsidR="001E66A0" w:rsidRPr="00AC233C" w:rsidRDefault="001E66A0" w:rsidP="00555BD4">
            <w:pPr>
              <w:spacing w:line="276" w:lineRule="auto"/>
              <w:rPr>
                <w:rFonts w:asciiTheme="minorHAnsi" w:hAnsiTheme="minorHAnsi"/>
                <w:b/>
                <w:bCs/>
                <w:szCs w:val="24"/>
              </w:rPr>
            </w:pPr>
          </w:p>
        </w:tc>
      </w:tr>
      <w:tr w:rsidR="001E66A0" w:rsidRPr="00AC233C" w14:paraId="43E109F8" w14:textId="77777777" w:rsidTr="00130423">
        <w:tc>
          <w:tcPr>
            <w:tcW w:w="9549" w:type="dxa"/>
            <w:shd w:val="clear" w:color="auto" w:fill="C5E0B3" w:themeFill="accent6" w:themeFillTint="66"/>
          </w:tcPr>
          <w:p w14:paraId="5B1B5D8E" w14:textId="77777777" w:rsidR="001E66A0" w:rsidRPr="00130423" w:rsidRDefault="001E66A0" w:rsidP="00555BD4">
            <w:pPr>
              <w:spacing w:line="276" w:lineRule="auto"/>
              <w:rPr>
                <w:rFonts w:asciiTheme="minorHAnsi" w:hAnsiTheme="minorHAnsi"/>
                <w:b/>
                <w:bCs/>
                <w:szCs w:val="24"/>
              </w:rPr>
            </w:pPr>
          </w:p>
        </w:tc>
      </w:tr>
      <w:tr w:rsidR="001E66A0" w:rsidRPr="00AC233C" w14:paraId="109E396E" w14:textId="77777777" w:rsidTr="00130423">
        <w:tc>
          <w:tcPr>
            <w:tcW w:w="9549" w:type="dxa"/>
            <w:shd w:val="clear" w:color="auto" w:fill="C5E0B3" w:themeFill="accent6" w:themeFillTint="66"/>
          </w:tcPr>
          <w:p w14:paraId="2B4852D3" w14:textId="77777777" w:rsidR="001E66A0" w:rsidRPr="00130423" w:rsidRDefault="001E66A0" w:rsidP="00555BD4">
            <w:pPr>
              <w:spacing w:line="276" w:lineRule="auto"/>
              <w:rPr>
                <w:rFonts w:asciiTheme="minorHAnsi" w:hAnsiTheme="minorHAnsi"/>
                <w:b/>
                <w:bCs/>
                <w:szCs w:val="24"/>
              </w:rPr>
            </w:pPr>
          </w:p>
        </w:tc>
      </w:tr>
      <w:tr w:rsidR="001E66A0" w:rsidRPr="00AC233C" w14:paraId="2BE7BB09" w14:textId="77777777" w:rsidTr="00130423">
        <w:tc>
          <w:tcPr>
            <w:tcW w:w="9549" w:type="dxa"/>
            <w:shd w:val="clear" w:color="auto" w:fill="C5E0B3" w:themeFill="accent6" w:themeFillTint="66"/>
          </w:tcPr>
          <w:p w14:paraId="210DDD19" w14:textId="77777777" w:rsidR="001E66A0" w:rsidRPr="00130423" w:rsidRDefault="001E66A0" w:rsidP="00555BD4">
            <w:pPr>
              <w:spacing w:line="276" w:lineRule="auto"/>
              <w:rPr>
                <w:rFonts w:asciiTheme="minorHAnsi" w:hAnsiTheme="minorHAnsi"/>
                <w:b/>
                <w:bCs/>
                <w:szCs w:val="24"/>
              </w:rPr>
            </w:pPr>
          </w:p>
        </w:tc>
      </w:tr>
      <w:tr w:rsidR="001E66A0" w:rsidRPr="00AC233C" w14:paraId="1B037DEB" w14:textId="77777777" w:rsidTr="00130423">
        <w:tc>
          <w:tcPr>
            <w:tcW w:w="9549" w:type="dxa"/>
            <w:shd w:val="clear" w:color="auto" w:fill="C5E0B3" w:themeFill="accent6" w:themeFillTint="66"/>
          </w:tcPr>
          <w:p w14:paraId="73FF0F86" w14:textId="77777777" w:rsidR="001E66A0" w:rsidRPr="00130423" w:rsidRDefault="001E66A0" w:rsidP="00555BD4">
            <w:pPr>
              <w:spacing w:line="276" w:lineRule="auto"/>
              <w:rPr>
                <w:rFonts w:asciiTheme="minorHAnsi" w:hAnsiTheme="minorHAnsi"/>
                <w:b/>
                <w:bCs/>
                <w:szCs w:val="24"/>
              </w:rPr>
            </w:pPr>
          </w:p>
        </w:tc>
      </w:tr>
      <w:tr w:rsidR="001E66A0" w:rsidRPr="00AC233C" w14:paraId="27FAD39B" w14:textId="77777777" w:rsidTr="00130423">
        <w:tc>
          <w:tcPr>
            <w:tcW w:w="9549" w:type="dxa"/>
            <w:shd w:val="clear" w:color="auto" w:fill="C5E0B3" w:themeFill="accent6" w:themeFillTint="66"/>
          </w:tcPr>
          <w:p w14:paraId="70026C1F" w14:textId="77777777" w:rsidR="001E66A0" w:rsidRPr="00130423" w:rsidRDefault="001E66A0" w:rsidP="00555BD4">
            <w:pPr>
              <w:spacing w:line="276" w:lineRule="auto"/>
              <w:rPr>
                <w:rFonts w:asciiTheme="minorHAnsi" w:hAnsiTheme="minorHAnsi"/>
                <w:b/>
                <w:bCs/>
                <w:szCs w:val="24"/>
              </w:rPr>
            </w:pPr>
          </w:p>
        </w:tc>
      </w:tr>
      <w:tr w:rsidR="001E66A0" w:rsidRPr="00AC233C" w14:paraId="4C30A847" w14:textId="77777777" w:rsidTr="00130423">
        <w:tc>
          <w:tcPr>
            <w:tcW w:w="9549" w:type="dxa"/>
            <w:shd w:val="clear" w:color="auto" w:fill="C5E0B3" w:themeFill="accent6" w:themeFillTint="66"/>
          </w:tcPr>
          <w:p w14:paraId="5C949BFA" w14:textId="77777777" w:rsidR="001E66A0" w:rsidRPr="00130423" w:rsidRDefault="001E66A0" w:rsidP="00555BD4">
            <w:pPr>
              <w:spacing w:line="276" w:lineRule="auto"/>
              <w:rPr>
                <w:rFonts w:asciiTheme="minorHAnsi" w:hAnsiTheme="minorHAnsi"/>
                <w:b/>
                <w:bCs/>
                <w:szCs w:val="24"/>
              </w:rPr>
            </w:pPr>
          </w:p>
        </w:tc>
      </w:tr>
      <w:tr w:rsidR="001E66A0" w:rsidRPr="00AC233C" w14:paraId="039A3EFF" w14:textId="77777777" w:rsidTr="00130423">
        <w:tc>
          <w:tcPr>
            <w:tcW w:w="9549" w:type="dxa"/>
            <w:shd w:val="clear" w:color="auto" w:fill="C5E0B3" w:themeFill="accent6" w:themeFillTint="66"/>
          </w:tcPr>
          <w:p w14:paraId="01B47933" w14:textId="77777777" w:rsidR="001E66A0" w:rsidRPr="00130423" w:rsidRDefault="001E66A0" w:rsidP="00555BD4">
            <w:pPr>
              <w:spacing w:line="276" w:lineRule="auto"/>
              <w:rPr>
                <w:rFonts w:asciiTheme="minorHAnsi" w:hAnsiTheme="minorHAnsi"/>
                <w:b/>
                <w:bCs/>
                <w:szCs w:val="24"/>
              </w:rPr>
            </w:pPr>
          </w:p>
        </w:tc>
      </w:tr>
      <w:tr w:rsidR="001E66A0" w:rsidRPr="00AC233C" w14:paraId="00247D1A" w14:textId="77777777" w:rsidTr="00130423">
        <w:tc>
          <w:tcPr>
            <w:tcW w:w="9549" w:type="dxa"/>
            <w:shd w:val="clear" w:color="auto" w:fill="C5E0B3" w:themeFill="accent6" w:themeFillTint="66"/>
          </w:tcPr>
          <w:p w14:paraId="4F6F6939" w14:textId="77777777" w:rsidR="001E66A0" w:rsidRPr="00130423" w:rsidRDefault="001E66A0" w:rsidP="00555BD4">
            <w:pPr>
              <w:spacing w:line="276" w:lineRule="auto"/>
              <w:rPr>
                <w:rFonts w:asciiTheme="minorHAnsi" w:hAnsiTheme="minorHAnsi"/>
                <w:b/>
                <w:bCs/>
                <w:szCs w:val="24"/>
              </w:rPr>
            </w:pPr>
          </w:p>
        </w:tc>
      </w:tr>
    </w:tbl>
    <w:p w14:paraId="12E00AFE" w14:textId="77777777" w:rsidR="001E66A0" w:rsidRPr="00AC233C" w:rsidRDefault="001E66A0" w:rsidP="001E66A0">
      <w:pPr>
        <w:rPr>
          <w:rFonts w:asciiTheme="minorHAnsi" w:hAnsiTheme="minorHAnsi"/>
          <w:szCs w:val="24"/>
        </w:rPr>
      </w:pPr>
    </w:p>
    <w:p w14:paraId="38125CC3" w14:textId="77777777" w:rsidR="001E66A0" w:rsidRDefault="001E66A0" w:rsidP="001E66A0">
      <w:pPr>
        <w:rPr>
          <w:rFonts w:asciiTheme="minorHAnsi" w:hAnsiTheme="minorHAnsi"/>
          <w:b/>
          <w:szCs w:val="24"/>
        </w:rPr>
      </w:pPr>
      <w:r w:rsidRPr="0083437C">
        <w:rPr>
          <w:rFonts w:asciiTheme="minorHAnsi" w:hAnsiTheme="minorHAnsi"/>
          <w:b/>
          <w:szCs w:val="24"/>
        </w:rPr>
        <w:t>Please i</w:t>
      </w:r>
      <w:r>
        <w:rPr>
          <w:rFonts w:asciiTheme="minorHAnsi" w:hAnsiTheme="minorHAnsi"/>
          <w:b/>
          <w:szCs w:val="24"/>
        </w:rPr>
        <w:t xml:space="preserve">ndicate the location of your project using an </w:t>
      </w:r>
      <w:proofErr w:type="spellStart"/>
      <w:r>
        <w:rPr>
          <w:rFonts w:asciiTheme="minorHAnsi" w:hAnsiTheme="minorHAnsi"/>
          <w:b/>
          <w:szCs w:val="24"/>
        </w:rPr>
        <w:t>eircode</w:t>
      </w:r>
      <w:proofErr w:type="spellEnd"/>
      <w:r>
        <w:rPr>
          <w:rFonts w:asciiTheme="minorHAnsi" w:hAnsiTheme="minorHAnsi"/>
          <w:b/>
          <w:szCs w:val="24"/>
        </w:rPr>
        <w:t xml:space="preserve"> or an</w:t>
      </w:r>
      <w:r w:rsidRPr="0083437C">
        <w:rPr>
          <w:rFonts w:asciiTheme="minorHAnsi" w:hAnsiTheme="minorHAnsi"/>
          <w:b/>
          <w:szCs w:val="24"/>
        </w:rPr>
        <w:t xml:space="preserve"> exact location (X-Y co-ordinates) </w:t>
      </w:r>
      <w:r>
        <w:rPr>
          <w:rFonts w:asciiTheme="minorHAnsi" w:hAnsiTheme="minorHAnsi"/>
          <w:b/>
          <w:szCs w:val="24"/>
        </w:rPr>
        <w:t>as appropriate:</w:t>
      </w:r>
    </w:p>
    <w:p w14:paraId="337D664F" w14:textId="77777777" w:rsidR="001E66A0" w:rsidRDefault="001E66A0" w:rsidP="001E66A0">
      <w:pPr>
        <w:rPr>
          <w:rFonts w:asciiTheme="minorHAnsi" w:hAnsiTheme="minorHAnsi"/>
          <w:b/>
          <w:szCs w:val="24"/>
        </w:rPr>
      </w:pPr>
    </w:p>
    <w:p w14:paraId="6CCABCF6" w14:textId="77777777" w:rsidR="001E66A0" w:rsidRPr="00F403C4" w:rsidRDefault="001E66A0" w:rsidP="001E66A0">
      <w:pPr>
        <w:rPr>
          <w:rFonts w:asciiTheme="minorHAnsi" w:hAnsiTheme="minorHAnsi"/>
          <w:b/>
          <w:bCs/>
          <w:szCs w:val="24"/>
          <w:u w:val="single"/>
        </w:rPr>
      </w:pPr>
      <w:r>
        <w:rPr>
          <w:rFonts w:asciiTheme="minorHAnsi" w:hAnsiTheme="minorHAnsi"/>
          <w:b/>
          <w:bCs/>
          <w:szCs w:val="24"/>
          <w:u w:val="single"/>
        </w:rPr>
        <w:t>Eircode</w:t>
      </w:r>
      <w:r w:rsidRPr="00F403C4">
        <w:rPr>
          <w:rFonts w:asciiTheme="minorHAnsi" w:hAnsiTheme="minorHAnsi"/>
          <w:b/>
          <w:bCs/>
          <w:szCs w:val="24"/>
          <w:u w:val="single"/>
        </w:rPr>
        <w:t xml:space="preserve">: </w:t>
      </w:r>
    </w:p>
    <w:p w14:paraId="38C02885" w14:textId="77777777" w:rsidR="001E66A0" w:rsidRPr="00F403C4" w:rsidRDefault="001E66A0" w:rsidP="001E66A0">
      <w:pPr>
        <w:rPr>
          <w:rFonts w:asciiTheme="minorHAnsi" w:hAnsiTheme="minorHAnsi"/>
          <w:bCs/>
          <w:szCs w:val="24"/>
        </w:rPr>
      </w:pPr>
      <w:r w:rsidRPr="00F403C4">
        <w:rPr>
          <w:rFonts w:asciiTheme="minorHAnsi" w:hAnsiTheme="minorHAnsi"/>
          <w:bCs/>
          <w:szCs w:val="24"/>
        </w:rPr>
        <w:tab/>
      </w:r>
      <w:r w:rsidRPr="00F403C4">
        <w:rPr>
          <w:rFonts w:asciiTheme="minorHAnsi" w:hAnsiTheme="minorHAnsi"/>
          <w:bCs/>
          <w:szCs w:val="24"/>
        </w:rPr>
        <w:tab/>
      </w:r>
    </w:p>
    <w:p w14:paraId="3EDF5999" w14:textId="77777777" w:rsidR="001E66A0" w:rsidRPr="00F403C4" w:rsidRDefault="001E66A0" w:rsidP="001E66A0">
      <w:pPr>
        <w:rPr>
          <w:rFonts w:asciiTheme="minorHAnsi" w:hAnsiTheme="minorHAnsi"/>
          <w:b/>
          <w:bCs/>
          <w:szCs w:val="24"/>
          <w:u w:val="single"/>
        </w:rPr>
      </w:pPr>
      <w:r w:rsidRPr="00F403C4">
        <w:rPr>
          <w:rFonts w:asciiTheme="minorHAnsi" w:hAnsiTheme="minorHAnsi"/>
          <w:b/>
          <w:bCs/>
          <w:szCs w:val="24"/>
          <w:u w:val="single"/>
        </w:rPr>
        <w:t>X ITM:</w:t>
      </w:r>
      <w:r w:rsidRPr="00F403C4">
        <w:rPr>
          <w:rFonts w:asciiTheme="minorHAnsi" w:hAnsiTheme="minorHAnsi"/>
          <w:b/>
          <w:bCs/>
          <w:szCs w:val="24"/>
        </w:rPr>
        <w:t xml:space="preserve">                                  </w:t>
      </w:r>
      <w:r w:rsidRPr="00F403C4">
        <w:rPr>
          <w:rFonts w:asciiTheme="minorHAnsi" w:hAnsiTheme="minorHAnsi"/>
          <w:b/>
          <w:bCs/>
          <w:szCs w:val="24"/>
          <w:u w:val="single"/>
        </w:rPr>
        <w:t>Y ITM:</w:t>
      </w:r>
    </w:p>
    <w:p w14:paraId="197D0FE9" w14:textId="77777777" w:rsidR="001E66A0" w:rsidRDefault="001E66A0" w:rsidP="001E66A0">
      <w:pPr>
        <w:rPr>
          <w:rFonts w:asciiTheme="minorHAnsi" w:hAnsiTheme="minorHAnsi"/>
          <w:b/>
          <w:szCs w:val="24"/>
        </w:rPr>
      </w:pPr>
    </w:p>
    <w:p w14:paraId="6DD82280" w14:textId="77777777" w:rsidR="001E66A0" w:rsidRPr="00AC233C" w:rsidRDefault="001E66A0" w:rsidP="001E66A0">
      <w:pPr>
        <w:rPr>
          <w:rFonts w:asciiTheme="minorHAnsi" w:hAnsiTheme="minorHAnsi"/>
          <w:b/>
          <w:szCs w:val="24"/>
          <w:lang w:val="en-IE"/>
        </w:rPr>
      </w:pPr>
      <w:r w:rsidRPr="00AC233C">
        <w:rPr>
          <w:rFonts w:asciiTheme="minorHAnsi" w:hAnsiTheme="minorHAnsi"/>
          <w:b/>
          <w:szCs w:val="24"/>
        </w:rPr>
        <w:t xml:space="preserve">Achievability: What outputs will your project achieve? How will the project be managed to achieve and measure these outputs? What are the milestones in the project? Set out details of partnerships (if any) that you will </w:t>
      </w:r>
      <w:proofErr w:type="gramStart"/>
      <w:r w:rsidRPr="00AC233C">
        <w:rPr>
          <w:rFonts w:asciiTheme="minorHAnsi" w:hAnsiTheme="minorHAnsi"/>
          <w:b/>
          <w:szCs w:val="24"/>
        </w:rPr>
        <w:t>enter into</w:t>
      </w:r>
      <w:proofErr w:type="gramEnd"/>
      <w:r w:rsidRPr="00AC233C">
        <w:rPr>
          <w:rFonts w:asciiTheme="minorHAnsi" w:hAnsiTheme="minorHAnsi"/>
          <w:b/>
          <w:szCs w:val="24"/>
        </w:rPr>
        <w:t xml:space="preserve"> to assist you with your project.</w:t>
      </w:r>
      <w:r w:rsidRPr="00AC233C">
        <w:rPr>
          <w:rFonts w:asciiTheme="minorHAnsi" w:hAnsiTheme="minorHAnsi" w:cs="Arial"/>
          <w:color w:val="000000"/>
          <w:szCs w:val="24"/>
          <w:lang w:val="en-IE" w:eastAsia="en-IE"/>
        </w:rPr>
        <w:t xml:space="preserve"> </w:t>
      </w:r>
    </w:p>
    <w:p w14:paraId="17B085EF" w14:textId="77777777" w:rsidR="001E66A0" w:rsidRPr="00AC233C" w:rsidRDefault="001E66A0" w:rsidP="001E66A0">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E66A0" w:rsidRPr="00AC233C" w14:paraId="568137FD" w14:textId="77777777" w:rsidTr="00130423">
        <w:tc>
          <w:tcPr>
            <w:tcW w:w="9549" w:type="dxa"/>
            <w:shd w:val="clear" w:color="auto" w:fill="C5E0B3" w:themeFill="accent6" w:themeFillTint="66"/>
          </w:tcPr>
          <w:p w14:paraId="6A0ED7FF" w14:textId="77777777" w:rsidR="001E66A0" w:rsidRPr="00AC233C" w:rsidRDefault="001E66A0" w:rsidP="00555BD4">
            <w:pPr>
              <w:rPr>
                <w:rFonts w:asciiTheme="minorHAnsi" w:hAnsiTheme="minorHAnsi"/>
                <w:b/>
                <w:bCs/>
                <w:szCs w:val="24"/>
              </w:rPr>
            </w:pPr>
          </w:p>
        </w:tc>
      </w:tr>
      <w:tr w:rsidR="001E66A0" w:rsidRPr="00AC233C" w14:paraId="604DD567" w14:textId="77777777" w:rsidTr="00130423">
        <w:tc>
          <w:tcPr>
            <w:tcW w:w="9549" w:type="dxa"/>
            <w:shd w:val="clear" w:color="auto" w:fill="C5E0B3" w:themeFill="accent6" w:themeFillTint="66"/>
          </w:tcPr>
          <w:p w14:paraId="364DC365" w14:textId="77777777" w:rsidR="001E66A0" w:rsidRPr="00AC233C" w:rsidRDefault="001E66A0" w:rsidP="00555BD4">
            <w:pPr>
              <w:rPr>
                <w:rFonts w:asciiTheme="minorHAnsi" w:hAnsiTheme="minorHAnsi"/>
                <w:b/>
                <w:bCs/>
                <w:szCs w:val="24"/>
              </w:rPr>
            </w:pPr>
          </w:p>
        </w:tc>
      </w:tr>
      <w:tr w:rsidR="001E66A0" w:rsidRPr="00AC233C" w14:paraId="277361EC" w14:textId="77777777" w:rsidTr="00130423">
        <w:tc>
          <w:tcPr>
            <w:tcW w:w="9549" w:type="dxa"/>
            <w:shd w:val="clear" w:color="auto" w:fill="C5E0B3" w:themeFill="accent6" w:themeFillTint="66"/>
          </w:tcPr>
          <w:p w14:paraId="2500B6D9" w14:textId="77777777" w:rsidR="001E66A0" w:rsidRPr="00AC233C" w:rsidRDefault="001E66A0" w:rsidP="00555BD4">
            <w:pPr>
              <w:rPr>
                <w:rFonts w:asciiTheme="minorHAnsi" w:hAnsiTheme="minorHAnsi"/>
                <w:b/>
                <w:bCs/>
                <w:szCs w:val="24"/>
              </w:rPr>
            </w:pPr>
          </w:p>
        </w:tc>
      </w:tr>
      <w:tr w:rsidR="001E66A0" w:rsidRPr="00AC233C" w14:paraId="2AAEC0F5" w14:textId="77777777" w:rsidTr="00130423">
        <w:tc>
          <w:tcPr>
            <w:tcW w:w="9549" w:type="dxa"/>
            <w:shd w:val="clear" w:color="auto" w:fill="C5E0B3" w:themeFill="accent6" w:themeFillTint="66"/>
          </w:tcPr>
          <w:p w14:paraId="10807254" w14:textId="77777777" w:rsidR="001E66A0" w:rsidRPr="00AC233C" w:rsidRDefault="001E66A0" w:rsidP="00555BD4">
            <w:pPr>
              <w:rPr>
                <w:rFonts w:asciiTheme="minorHAnsi" w:hAnsiTheme="minorHAnsi"/>
                <w:b/>
                <w:bCs/>
                <w:szCs w:val="24"/>
              </w:rPr>
            </w:pPr>
          </w:p>
        </w:tc>
      </w:tr>
      <w:tr w:rsidR="001E66A0" w:rsidRPr="00AC233C" w14:paraId="19F9F464" w14:textId="77777777" w:rsidTr="00130423">
        <w:tc>
          <w:tcPr>
            <w:tcW w:w="9549" w:type="dxa"/>
            <w:shd w:val="clear" w:color="auto" w:fill="C5E0B3" w:themeFill="accent6" w:themeFillTint="66"/>
          </w:tcPr>
          <w:p w14:paraId="0D2D3293" w14:textId="77777777" w:rsidR="001E66A0" w:rsidRPr="00AC233C" w:rsidRDefault="001E66A0" w:rsidP="00555BD4">
            <w:pPr>
              <w:rPr>
                <w:rFonts w:asciiTheme="minorHAnsi" w:hAnsiTheme="minorHAnsi"/>
                <w:b/>
                <w:bCs/>
                <w:szCs w:val="24"/>
              </w:rPr>
            </w:pPr>
          </w:p>
        </w:tc>
      </w:tr>
      <w:tr w:rsidR="001E66A0" w:rsidRPr="00AC233C" w14:paraId="0CD1FDE8" w14:textId="77777777" w:rsidTr="00130423">
        <w:tc>
          <w:tcPr>
            <w:tcW w:w="9549" w:type="dxa"/>
            <w:shd w:val="clear" w:color="auto" w:fill="C5E0B3" w:themeFill="accent6" w:themeFillTint="66"/>
          </w:tcPr>
          <w:p w14:paraId="252162A4" w14:textId="77777777" w:rsidR="001E66A0" w:rsidRPr="00AC233C" w:rsidRDefault="001E66A0" w:rsidP="00555BD4">
            <w:pPr>
              <w:rPr>
                <w:rFonts w:asciiTheme="minorHAnsi" w:hAnsiTheme="minorHAnsi"/>
                <w:b/>
                <w:bCs/>
                <w:szCs w:val="24"/>
              </w:rPr>
            </w:pPr>
          </w:p>
        </w:tc>
      </w:tr>
      <w:tr w:rsidR="001E66A0" w:rsidRPr="00AC233C" w14:paraId="611CD6C5" w14:textId="77777777" w:rsidTr="00130423">
        <w:tc>
          <w:tcPr>
            <w:tcW w:w="9549" w:type="dxa"/>
            <w:shd w:val="clear" w:color="auto" w:fill="C5E0B3" w:themeFill="accent6" w:themeFillTint="66"/>
          </w:tcPr>
          <w:p w14:paraId="6F0655F7" w14:textId="77777777" w:rsidR="001E66A0" w:rsidRPr="00AC233C" w:rsidRDefault="001E66A0" w:rsidP="00555BD4">
            <w:pPr>
              <w:rPr>
                <w:rFonts w:asciiTheme="minorHAnsi" w:hAnsiTheme="minorHAnsi"/>
                <w:b/>
                <w:bCs/>
                <w:szCs w:val="24"/>
              </w:rPr>
            </w:pPr>
          </w:p>
        </w:tc>
      </w:tr>
      <w:tr w:rsidR="001E66A0" w:rsidRPr="00AC233C" w14:paraId="79E351EE" w14:textId="77777777" w:rsidTr="00130423">
        <w:tc>
          <w:tcPr>
            <w:tcW w:w="9549" w:type="dxa"/>
            <w:shd w:val="clear" w:color="auto" w:fill="C5E0B3" w:themeFill="accent6" w:themeFillTint="66"/>
          </w:tcPr>
          <w:p w14:paraId="2A682F17" w14:textId="77777777" w:rsidR="001E66A0" w:rsidRPr="00AC233C" w:rsidRDefault="001E66A0" w:rsidP="00555BD4">
            <w:pPr>
              <w:rPr>
                <w:rFonts w:asciiTheme="minorHAnsi" w:hAnsiTheme="minorHAnsi"/>
                <w:b/>
                <w:bCs/>
                <w:szCs w:val="24"/>
              </w:rPr>
            </w:pPr>
          </w:p>
        </w:tc>
      </w:tr>
      <w:tr w:rsidR="001E66A0" w:rsidRPr="00AC233C" w14:paraId="2840FE90" w14:textId="77777777" w:rsidTr="00130423">
        <w:tc>
          <w:tcPr>
            <w:tcW w:w="9549" w:type="dxa"/>
            <w:shd w:val="clear" w:color="auto" w:fill="C5E0B3" w:themeFill="accent6" w:themeFillTint="66"/>
          </w:tcPr>
          <w:p w14:paraId="20CB09BB" w14:textId="77777777" w:rsidR="001E66A0" w:rsidRPr="00AC233C" w:rsidRDefault="001E66A0" w:rsidP="00555BD4">
            <w:pPr>
              <w:rPr>
                <w:rFonts w:asciiTheme="minorHAnsi" w:hAnsiTheme="minorHAnsi"/>
                <w:b/>
                <w:bCs/>
                <w:szCs w:val="24"/>
              </w:rPr>
            </w:pPr>
          </w:p>
        </w:tc>
      </w:tr>
    </w:tbl>
    <w:p w14:paraId="6072938E" w14:textId="77777777" w:rsidR="001E66A0" w:rsidRDefault="001E66A0" w:rsidP="001E66A0">
      <w:pPr>
        <w:rPr>
          <w:rFonts w:asciiTheme="minorHAnsi" w:hAnsiTheme="minorHAnsi"/>
          <w:b/>
          <w:bCs/>
          <w:szCs w:val="24"/>
        </w:rPr>
      </w:pPr>
    </w:p>
    <w:p w14:paraId="2693A619" w14:textId="77777777" w:rsidR="001E66A0" w:rsidRPr="00AC233C" w:rsidRDefault="001E66A0" w:rsidP="001E66A0">
      <w:pPr>
        <w:rPr>
          <w:rFonts w:asciiTheme="minorHAnsi" w:hAnsiTheme="minorHAnsi"/>
          <w:b/>
          <w:bCs/>
          <w:szCs w:val="24"/>
        </w:rPr>
      </w:pPr>
      <w:r w:rsidRPr="00AC233C">
        <w:rPr>
          <w:rFonts w:asciiTheme="minorHAnsi" w:hAnsiTheme="minorHAnsi"/>
          <w:b/>
          <w:bCs/>
          <w:szCs w:val="24"/>
        </w:rPr>
        <w:t>Project Costs: Please provide the financial details requested below.</w:t>
      </w:r>
    </w:p>
    <w:p w14:paraId="0957DC0F" w14:textId="77777777" w:rsidR="001E66A0" w:rsidRPr="00AC233C" w:rsidRDefault="001E66A0" w:rsidP="001E66A0">
      <w:pPr>
        <w:rPr>
          <w:rFonts w:asciiTheme="minorHAnsi" w:hAnsiTheme="minorHAnsi"/>
          <w:b/>
          <w:bCs/>
          <w:szCs w:val="24"/>
        </w:rPr>
      </w:pPr>
      <w:r w:rsidRPr="00AC233C">
        <w:rPr>
          <w:rFonts w:asciiTheme="minorHAnsi" w:hAnsiTheme="minorHAnsi"/>
          <w:bCs/>
          <w:noProof/>
          <w:szCs w:val="24"/>
          <w:lang w:val="en-IE" w:eastAsia="en-IE"/>
        </w:rPr>
        <mc:AlternateContent>
          <mc:Choice Requires="wps">
            <w:drawing>
              <wp:anchor distT="0" distB="0" distL="114300" distR="114300" simplePos="0" relativeHeight="251661312" behindDoc="0" locked="0" layoutInCell="1" allowOverlap="1" wp14:anchorId="41B3CCB6" wp14:editId="29C13956">
                <wp:simplePos x="0" y="0"/>
                <wp:positionH relativeFrom="column">
                  <wp:posOffset>3881120</wp:posOffset>
                </wp:positionH>
                <wp:positionV relativeFrom="paragraph">
                  <wp:posOffset>135890</wp:posOffset>
                </wp:positionV>
                <wp:extent cx="1974215" cy="283210"/>
                <wp:effectExtent l="8255" t="9525" r="8255" b="1206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4DABFC8A" w14:textId="77777777" w:rsidR="001E66A0" w:rsidRDefault="001E66A0" w:rsidP="001E66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3CCB6" id="Text Box 43" o:spid="_x0000_s1027" type="#_x0000_t202" style="position:absolute;margin-left:305.6pt;margin-top:10.7pt;width:155.4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">
                <v:textbox>
                  <w:txbxContent>
                    <w:p w14:paraId="4DABFC8A" w14:textId="77777777" w:rsidR="001E66A0" w:rsidRDefault="001E66A0" w:rsidP="001E66A0"/>
                  </w:txbxContent>
                </v:textbox>
              </v:shape>
            </w:pict>
          </mc:Fallback>
        </mc:AlternateContent>
      </w:r>
    </w:p>
    <w:p w14:paraId="0AA1F029" w14:textId="77777777" w:rsidR="001E66A0" w:rsidRPr="00AC233C" w:rsidRDefault="001E66A0" w:rsidP="001E66A0">
      <w:pPr>
        <w:rPr>
          <w:rFonts w:asciiTheme="minorHAnsi" w:hAnsiTheme="minorHAnsi"/>
          <w:szCs w:val="24"/>
        </w:rPr>
      </w:pPr>
      <w:r w:rsidRPr="00AC233C">
        <w:rPr>
          <w:rFonts w:asciiTheme="minorHAnsi" w:hAnsiTheme="minorHAnsi"/>
          <w:szCs w:val="24"/>
        </w:rPr>
        <w:t>Total project cost</w:t>
      </w:r>
      <w:r w:rsidRPr="00AC233C">
        <w:rPr>
          <w:rFonts w:asciiTheme="minorHAnsi" w:hAnsiTheme="minorHAnsi"/>
          <w:b/>
          <w:szCs w:val="24"/>
        </w:rPr>
        <w:tab/>
      </w:r>
      <w:r w:rsidRPr="00AC233C">
        <w:rPr>
          <w:rFonts w:asciiTheme="minorHAnsi" w:hAnsiTheme="minorHAnsi"/>
          <w:szCs w:val="24"/>
        </w:rPr>
        <w:tab/>
        <w:t xml:space="preserve">          </w:t>
      </w:r>
      <w:proofErr w:type="gramStart"/>
      <w:r w:rsidRPr="00AC233C">
        <w:rPr>
          <w:rFonts w:asciiTheme="minorHAnsi" w:hAnsiTheme="minorHAnsi"/>
          <w:szCs w:val="24"/>
        </w:rPr>
        <w:t xml:space="preserve">   (</w:t>
      </w:r>
      <w:proofErr w:type="gramEnd"/>
      <w:r w:rsidRPr="00AC233C">
        <w:rPr>
          <w:rFonts w:asciiTheme="minorHAnsi" w:hAnsiTheme="minorHAnsi"/>
          <w:szCs w:val="24"/>
        </w:rPr>
        <w:t>inclusive of VAT)</w:t>
      </w:r>
      <w:r w:rsidRPr="00AC233C">
        <w:rPr>
          <w:rFonts w:asciiTheme="minorHAnsi" w:hAnsiTheme="minorHAnsi"/>
          <w:szCs w:val="24"/>
        </w:rPr>
        <w:tab/>
      </w:r>
      <w:r w:rsidRPr="00AC233C">
        <w:rPr>
          <w:rFonts w:asciiTheme="minorHAnsi" w:hAnsiTheme="minorHAnsi"/>
          <w:szCs w:val="24"/>
        </w:rPr>
        <w:tab/>
      </w:r>
      <w:r w:rsidRPr="00AC233C">
        <w:rPr>
          <w:rFonts w:asciiTheme="minorHAnsi" w:hAnsiTheme="minorHAnsi"/>
          <w:szCs w:val="24"/>
        </w:rPr>
        <w:tab/>
      </w:r>
      <w:r w:rsidRPr="00AC233C">
        <w:rPr>
          <w:rFonts w:asciiTheme="minorHAnsi" w:hAnsiTheme="minorHAnsi"/>
          <w:szCs w:val="24"/>
        </w:rPr>
        <w:tab/>
      </w:r>
    </w:p>
    <w:p w14:paraId="01871E07" w14:textId="77777777" w:rsidR="001E66A0" w:rsidRPr="00AC233C" w:rsidRDefault="001E66A0" w:rsidP="001E66A0">
      <w:pPr>
        <w:rPr>
          <w:rFonts w:asciiTheme="minorHAnsi" w:hAnsiTheme="minorHAnsi"/>
          <w:bCs/>
          <w:szCs w:val="24"/>
        </w:rPr>
      </w:pPr>
      <w:r w:rsidRPr="00AC233C">
        <w:rPr>
          <w:rFonts w:asciiTheme="minorHAnsi" w:hAnsiTheme="minorHAnsi"/>
          <w:noProof/>
          <w:szCs w:val="24"/>
          <w:lang w:val="en-IE" w:eastAsia="en-IE"/>
        </w:rPr>
        <mc:AlternateContent>
          <mc:Choice Requires="wps">
            <w:drawing>
              <wp:anchor distT="0" distB="0" distL="114300" distR="114300" simplePos="0" relativeHeight="251660288" behindDoc="0" locked="0" layoutInCell="1" allowOverlap="1" wp14:anchorId="74C15C33" wp14:editId="38FB0711">
                <wp:simplePos x="0" y="0"/>
                <wp:positionH relativeFrom="column">
                  <wp:posOffset>3881120</wp:posOffset>
                </wp:positionH>
                <wp:positionV relativeFrom="paragraph">
                  <wp:posOffset>129540</wp:posOffset>
                </wp:positionV>
                <wp:extent cx="1974215" cy="283210"/>
                <wp:effectExtent l="8255" t="13335" r="8255" b="825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6A736999" w14:textId="77777777" w:rsidR="001E66A0" w:rsidRDefault="001E66A0" w:rsidP="001E66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15C33" id="Text Box 39" o:spid="_x0000_s1028" type="#_x0000_t202" style="position:absolute;margin-left:305.6pt;margin-top:10.2pt;width:155.45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">
                <v:textbox>
                  <w:txbxContent>
                    <w:p w14:paraId="6A736999" w14:textId="77777777" w:rsidR="001E66A0" w:rsidRDefault="001E66A0" w:rsidP="001E66A0"/>
                  </w:txbxContent>
                </v:textbox>
              </v:shape>
            </w:pict>
          </mc:Fallback>
        </mc:AlternateContent>
      </w:r>
    </w:p>
    <w:p w14:paraId="3797B0CF" w14:textId="77777777" w:rsidR="001E66A0" w:rsidRPr="00AC233C" w:rsidRDefault="001E66A0" w:rsidP="001E66A0">
      <w:pPr>
        <w:rPr>
          <w:rFonts w:asciiTheme="minorHAnsi" w:hAnsiTheme="minorHAnsi"/>
          <w:bCs/>
          <w:szCs w:val="24"/>
        </w:rPr>
      </w:pPr>
      <w:r w:rsidRPr="00AC233C">
        <w:rPr>
          <w:rFonts w:asciiTheme="minorHAnsi" w:hAnsiTheme="minorHAnsi"/>
          <w:bCs/>
          <w:szCs w:val="24"/>
        </w:rPr>
        <w:t xml:space="preserve">Amount of funding requested </w:t>
      </w:r>
      <w:r w:rsidRPr="00AC233C">
        <w:rPr>
          <w:rFonts w:asciiTheme="minorHAnsi" w:hAnsiTheme="minorHAnsi"/>
          <w:bCs/>
          <w:szCs w:val="24"/>
        </w:rPr>
        <w:tab/>
        <w:t>(inclusive of VAT)</w:t>
      </w:r>
      <w:r w:rsidRPr="00AC233C">
        <w:rPr>
          <w:rFonts w:asciiTheme="minorHAnsi" w:hAnsiTheme="minorHAnsi"/>
          <w:bCs/>
          <w:szCs w:val="24"/>
        </w:rPr>
        <w:tab/>
      </w:r>
      <w:r w:rsidRPr="00AC233C">
        <w:rPr>
          <w:rFonts w:asciiTheme="minorHAnsi" w:hAnsiTheme="minorHAnsi"/>
          <w:bCs/>
          <w:szCs w:val="24"/>
        </w:rPr>
        <w:tab/>
      </w:r>
      <w:r w:rsidRPr="00AC233C">
        <w:rPr>
          <w:rFonts w:asciiTheme="minorHAnsi" w:hAnsiTheme="minorHAnsi"/>
          <w:bCs/>
          <w:szCs w:val="24"/>
        </w:rPr>
        <w:tab/>
      </w:r>
    </w:p>
    <w:p w14:paraId="5166CCDE" w14:textId="77777777" w:rsidR="001E66A0" w:rsidRPr="00AC233C" w:rsidRDefault="001E66A0" w:rsidP="001E66A0">
      <w:pPr>
        <w:rPr>
          <w:rFonts w:asciiTheme="minorHAnsi" w:hAnsiTheme="minorHAnsi"/>
          <w:bCs/>
          <w:szCs w:val="24"/>
        </w:rPr>
      </w:pPr>
    </w:p>
    <w:p w14:paraId="6FCE3384" w14:textId="77777777" w:rsidR="001E66A0" w:rsidRPr="00AC233C" w:rsidRDefault="001E66A0" w:rsidP="001E66A0">
      <w:pPr>
        <w:rPr>
          <w:rFonts w:asciiTheme="minorHAnsi" w:hAnsiTheme="minorHAnsi"/>
          <w:b/>
          <w:bCs/>
          <w:szCs w:val="24"/>
        </w:rPr>
      </w:pPr>
      <w:r w:rsidRPr="00AC233C">
        <w:rPr>
          <w:rFonts w:asciiTheme="minorHAnsi" w:hAnsiTheme="minorHAnsi"/>
          <w:szCs w:val="24"/>
        </w:rPr>
        <w:t>Please show the main project costs below</w:t>
      </w:r>
    </w:p>
    <w:p w14:paraId="549B4B1C" w14:textId="77777777" w:rsidR="001E66A0" w:rsidRPr="00AC233C" w:rsidRDefault="001E66A0" w:rsidP="001E66A0">
      <w:pPr>
        <w:rPr>
          <w:rFonts w:asciiTheme="minorHAnsi" w:hAnsiTheme="minorHAnsi"/>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1538"/>
      </w:tblGrid>
      <w:tr w:rsidR="00130423" w:rsidRPr="00130423" w14:paraId="2D328653" w14:textId="77777777" w:rsidTr="00130423">
        <w:tc>
          <w:tcPr>
            <w:tcW w:w="7513" w:type="dxa"/>
            <w:shd w:val="clear" w:color="auto" w:fill="C5E0B3" w:themeFill="accent6" w:themeFillTint="66"/>
          </w:tcPr>
          <w:p w14:paraId="649D4A42" w14:textId="77777777" w:rsidR="001E66A0" w:rsidRPr="00130423" w:rsidRDefault="001E66A0" w:rsidP="00555BD4">
            <w:pPr>
              <w:rPr>
                <w:rFonts w:asciiTheme="minorHAnsi" w:hAnsiTheme="minorHAnsi"/>
                <w:b/>
                <w:bCs/>
                <w:color w:val="538135" w:themeColor="accent6" w:themeShade="BF"/>
                <w:szCs w:val="24"/>
              </w:rPr>
            </w:pPr>
            <w:r w:rsidRPr="00130423">
              <w:rPr>
                <w:rFonts w:asciiTheme="minorHAnsi" w:hAnsiTheme="minorHAnsi"/>
                <w:b/>
                <w:bCs/>
                <w:color w:val="538135" w:themeColor="accent6" w:themeShade="BF"/>
                <w:szCs w:val="24"/>
              </w:rPr>
              <w:t xml:space="preserve">Item </w:t>
            </w:r>
            <w:r w:rsidRPr="00130423">
              <w:rPr>
                <w:rFonts w:asciiTheme="minorHAnsi" w:hAnsiTheme="minorHAnsi"/>
                <w:bCs/>
                <w:color w:val="538135" w:themeColor="accent6" w:themeShade="BF"/>
                <w:szCs w:val="24"/>
              </w:rPr>
              <w:t xml:space="preserve">(Please specify the expenditure item - type of materials, equipment, goods, or operational costs) </w:t>
            </w:r>
            <w:r w:rsidRPr="00130423">
              <w:rPr>
                <w:rFonts w:asciiTheme="minorHAnsi" w:hAnsiTheme="minorHAnsi"/>
                <w:b/>
                <w:bCs/>
                <w:color w:val="538135" w:themeColor="accent6" w:themeShade="BF"/>
                <w:szCs w:val="24"/>
              </w:rPr>
              <w:t xml:space="preserve"> </w:t>
            </w:r>
          </w:p>
        </w:tc>
        <w:tc>
          <w:tcPr>
            <w:tcW w:w="1559" w:type="dxa"/>
            <w:shd w:val="clear" w:color="auto" w:fill="C5E0B3" w:themeFill="accent6" w:themeFillTint="66"/>
          </w:tcPr>
          <w:p w14:paraId="0136C50F" w14:textId="77777777" w:rsidR="001E66A0" w:rsidRPr="00130423" w:rsidRDefault="001E66A0" w:rsidP="00555BD4">
            <w:pPr>
              <w:rPr>
                <w:rFonts w:asciiTheme="minorHAnsi" w:hAnsiTheme="minorHAnsi"/>
                <w:b/>
                <w:bCs/>
                <w:color w:val="538135" w:themeColor="accent6" w:themeShade="BF"/>
                <w:szCs w:val="24"/>
              </w:rPr>
            </w:pPr>
            <w:r w:rsidRPr="00130423">
              <w:rPr>
                <w:rFonts w:asciiTheme="minorHAnsi" w:hAnsiTheme="minorHAnsi"/>
                <w:b/>
                <w:bCs/>
                <w:color w:val="538135" w:themeColor="accent6" w:themeShade="BF"/>
                <w:szCs w:val="24"/>
              </w:rPr>
              <w:t xml:space="preserve">Cost in € </w:t>
            </w:r>
          </w:p>
        </w:tc>
      </w:tr>
      <w:tr w:rsidR="00130423" w:rsidRPr="00130423" w14:paraId="72D539DD" w14:textId="77777777" w:rsidTr="00130423">
        <w:tc>
          <w:tcPr>
            <w:tcW w:w="7513" w:type="dxa"/>
            <w:shd w:val="clear" w:color="auto" w:fill="C5E0B3" w:themeFill="accent6" w:themeFillTint="66"/>
          </w:tcPr>
          <w:p w14:paraId="0657E8A3" w14:textId="77777777" w:rsidR="001E66A0" w:rsidRPr="00130423" w:rsidRDefault="001E66A0" w:rsidP="00555BD4">
            <w:pPr>
              <w:rPr>
                <w:rFonts w:asciiTheme="minorHAnsi" w:hAnsiTheme="minorHAnsi"/>
                <w:b/>
                <w:bCs/>
                <w:color w:val="538135" w:themeColor="accent6" w:themeShade="BF"/>
                <w:szCs w:val="24"/>
              </w:rPr>
            </w:pPr>
          </w:p>
        </w:tc>
        <w:tc>
          <w:tcPr>
            <w:tcW w:w="1559" w:type="dxa"/>
            <w:shd w:val="clear" w:color="auto" w:fill="C5E0B3" w:themeFill="accent6" w:themeFillTint="66"/>
          </w:tcPr>
          <w:p w14:paraId="758462F5" w14:textId="77777777" w:rsidR="001E66A0" w:rsidRPr="00130423" w:rsidRDefault="001E66A0" w:rsidP="00555BD4">
            <w:pPr>
              <w:rPr>
                <w:rFonts w:asciiTheme="minorHAnsi" w:hAnsiTheme="minorHAnsi"/>
                <w:b/>
                <w:bCs/>
                <w:color w:val="538135" w:themeColor="accent6" w:themeShade="BF"/>
                <w:szCs w:val="24"/>
              </w:rPr>
            </w:pPr>
          </w:p>
        </w:tc>
      </w:tr>
      <w:tr w:rsidR="00130423" w:rsidRPr="00130423" w14:paraId="1A42B75E" w14:textId="77777777" w:rsidTr="00130423">
        <w:tc>
          <w:tcPr>
            <w:tcW w:w="7513" w:type="dxa"/>
            <w:shd w:val="clear" w:color="auto" w:fill="C5E0B3" w:themeFill="accent6" w:themeFillTint="66"/>
          </w:tcPr>
          <w:p w14:paraId="7919C83F" w14:textId="77777777" w:rsidR="001E66A0" w:rsidRPr="00130423" w:rsidRDefault="001E66A0" w:rsidP="00555BD4">
            <w:pPr>
              <w:rPr>
                <w:rFonts w:asciiTheme="minorHAnsi" w:hAnsiTheme="minorHAnsi"/>
                <w:b/>
                <w:bCs/>
                <w:color w:val="538135" w:themeColor="accent6" w:themeShade="BF"/>
                <w:szCs w:val="24"/>
              </w:rPr>
            </w:pPr>
          </w:p>
        </w:tc>
        <w:tc>
          <w:tcPr>
            <w:tcW w:w="1559" w:type="dxa"/>
            <w:shd w:val="clear" w:color="auto" w:fill="C5E0B3" w:themeFill="accent6" w:themeFillTint="66"/>
          </w:tcPr>
          <w:p w14:paraId="6D24078E" w14:textId="77777777" w:rsidR="001E66A0" w:rsidRPr="00130423" w:rsidRDefault="001E66A0" w:rsidP="00555BD4">
            <w:pPr>
              <w:rPr>
                <w:rFonts w:asciiTheme="minorHAnsi" w:hAnsiTheme="minorHAnsi"/>
                <w:b/>
                <w:bCs/>
                <w:color w:val="538135" w:themeColor="accent6" w:themeShade="BF"/>
                <w:szCs w:val="24"/>
              </w:rPr>
            </w:pPr>
          </w:p>
        </w:tc>
      </w:tr>
      <w:tr w:rsidR="00130423" w:rsidRPr="00130423" w14:paraId="79D2E938" w14:textId="77777777" w:rsidTr="00130423">
        <w:tc>
          <w:tcPr>
            <w:tcW w:w="7513" w:type="dxa"/>
            <w:shd w:val="clear" w:color="auto" w:fill="C5E0B3" w:themeFill="accent6" w:themeFillTint="66"/>
          </w:tcPr>
          <w:p w14:paraId="0C815077" w14:textId="77777777" w:rsidR="001E66A0" w:rsidRPr="00130423" w:rsidRDefault="001E66A0" w:rsidP="00555BD4">
            <w:pPr>
              <w:rPr>
                <w:rFonts w:asciiTheme="minorHAnsi" w:hAnsiTheme="minorHAnsi"/>
                <w:b/>
                <w:bCs/>
                <w:color w:val="538135" w:themeColor="accent6" w:themeShade="BF"/>
                <w:szCs w:val="24"/>
              </w:rPr>
            </w:pPr>
          </w:p>
        </w:tc>
        <w:tc>
          <w:tcPr>
            <w:tcW w:w="1559" w:type="dxa"/>
            <w:shd w:val="clear" w:color="auto" w:fill="C5E0B3" w:themeFill="accent6" w:themeFillTint="66"/>
          </w:tcPr>
          <w:p w14:paraId="57F8AB5D" w14:textId="77777777" w:rsidR="001E66A0" w:rsidRPr="00130423" w:rsidRDefault="001E66A0" w:rsidP="00555BD4">
            <w:pPr>
              <w:rPr>
                <w:rFonts w:asciiTheme="minorHAnsi" w:hAnsiTheme="minorHAnsi"/>
                <w:b/>
                <w:bCs/>
                <w:color w:val="538135" w:themeColor="accent6" w:themeShade="BF"/>
                <w:szCs w:val="24"/>
              </w:rPr>
            </w:pPr>
          </w:p>
        </w:tc>
      </w:tr>
      <w:tr w:rsidR="00130423" w:rsidRPr="00130423" w14:paraId="53510816" w14:textId="77777777" w:rsidTr="00130423">
        <w:tc>
          <w:tcPr>
            <w:tcW w:w="7513" w:type="dxa"/>
            <w:shd w:val="clear" w:color="auto" w:fill="C5E0B3" w:themeFill="accent6" w:themeFillTint="66"/>
          </w:tcPr>
          <w:p w14:paraId="2B4A12C4" w14:textId="77777777" w:rsidR="001E66A0" w:rsidRPr="00130423" w:rsidRDefault="001E66A0" w:rsidP="00555BD4">
            <w:pPr>
              <w:rPr>
                <w:rFonts w:asciiTheme="minorHAnsi" w:hAnsiTheme="minorHAnsi"/>
                <w:b/>
                <w:bCs/>
                <w:color w:val="538135" w:themeColor="accent6" w:themeShade="BF"/>
                <w:szCs w:val="24"/>
              </w:rPr>
            </w:pPr>
          </w:p>
        </w:tc>
        <w:tc>
          <w:tcPr>
            <w:tcW w:w="1559" w:type="dxa"/>
            <w:shd w:val="clear" w:color="auto" w:fill="C5E0B3" w:themeFill="accent6" w:themeFillTint="66"/>
          </w:tcPr>
          <w:p w14:paraId="53BEA1C6" w14:textId="77777777" w:rsidR="001E66A0" w:rsidRPr="00130423" w:rsidRDefault="001E66A0" w:rsidP="00555BD4">
            <w:pPr>
              <w:rPr>
                <w:rFonts w:asciiTheme="minorHAnsi" w:hAnsiTheme="minorHAnsi"/>
                <w:b/>
                <w:bCs/>
                <w:color w:val="538135" w:themeColor="accent6" w:themeShade="BF"/>
                <w:szCs w:val="24"/>
              </w:rPr>
            </w:pPr>
          </w:p>
        </w:tc>
      </w:tr>
      <w:tr w:rsidR="00130423" w:rsidRPr="00130423" w14:paraId="2F756FD8" w14:textId="77777777" w:rsidTr="00130423">
        <w:tc>
          <w:tcPr>
            <w:tcW w:w="7513" w:type="dxa"/>
            <w:shd w:val="clear" w:color="auto" w:fill="C5E0B3" w:themeFill="accent6" w:themeFillTint="66"/>
          </w:tcPr>
          <w:p w14:paraId="66B0280E" w14:textId="77777777" w:rsidR="001E66A0" w:rsidRPr="00130423" w:rsidRDefault="001E66A0" w:rsidP="00555BD4">
            <w:pPr>
              <w:rPr>
                <w:rFonts w:asciiTheme="minorHAnsi" w:hAnsiTheme="minorHAnsi"/>
                <w:b/>
                <w:bCs/>
                <w:color w:val="538135" w:themeColor="accent6" w:themeShade="BF"/>
                <w:szCs w:val="24"/>
              </w:rPr>
            </w:pPr>
          </w:p>
        </w:tc>
        <w:tc>
          <w:tcPr>
            <w:tcW w:w="1559" w:type="dxa"/>
            <w:shd w:val="clear" w:color="auto" w:fill="C5E0B3" w:themeFill="accent6" w:themeFillTint="66"/>
          </w:tcPr>
          <w:p w14:paraId="0EFD88CA" w14:textId="77777777" w:rsidR="001E66A0" w:rsidRPr="00130423" w:rsidRDefault="001E66A0" w:rsidP="00555BD4">
            <w:pPr>
              <w:rPr>
                <w:rFonts w:asciiTheme="minorHAnsi" w:hAnsiTheme="minorHAnsi"/>
                <w:b/>
                <w:bCs/>
                <w:color w:val="538135" w:themeColor="accent6" w:themeShade="BF"/>
                <w:szCs w:val="24"/>
              </w:rPr>
            </w:pPr>
          </w:p>
        </w:tc>
      </w:tr>
      <w:tr w:rsidR="001E66A0" w:rsidRPr="00AC233C" w14:paraId="3016A874" w14:textId="77777777" w:rsidTr="00130423">
        <w:tc>
          <w:tcPr>
            <w:tcW w:w="7513" w:type="dxa"/>
            <w:shd w:val="clear" w:color="auto" w:fill="C5E0B3" w:themeFill="accent6" w:themeFillTint="66"/>
          </w:tcPr>
          <w:p w14:paraId="47508FBA" w14:textId="77777777" w:rsidR="001E66A0" w:rsidRPr="00AC233C" w:rsidRDefault="001E66A0" w:rsidP="00555BD4">
            <w:pPr>
              <w:rPr>
                <w:rFonts w:asciiTheme="minorHAnsi" w:hAnsiTheme="minorHAnsi"/>
                <w:b/>
                <w:bCs/>
                <w:szCs w:val="24"/>
              </w:rPr>
            </w:pPr>
          </w:p>
        </w:tc>
        <w:tc>
          <w:tcPr>
            <w:tcW w:w="1559" w:type="dxa"/>
            <w:shd w:val="clear" w:color="auto" w:fill="C5E0B3" w:themeFill="accent6" w:themeFillTint="66"/>
          </w:tcPr>
          <w:p w14:paraId="78A6BFBD" w14:textId="77777777" w:rsidR="001E66A0" w:rsidRPr="00AC233C" w:rsidRDefault="001E66A0" w:rsidP="00555BD4">
            <w:pPr>
              <w:rPr>
                <w:rFonts w:asciiTheme="minorHAnsi" w:hAnsiTheme="minorHAnsi"/>
                <w:b/>
                <w:bCs/>
                <w:szCs w:val="24"/>
              </w:rPr>
            </w:pPr>
          </w:p>
        </w:tc>
      </w:tr>
    </w:tbl>
    <w:p w14:paraId="7049281B" w14:textId="77777777" w:rsidR="001E66A0" w:rsidRPr="00AC233C" w:rsidRDefault="001E66A0" w:rsidP="001E66A0">
      <w:pPr>
        <w:rPr>
          <w:rFonts w:asciiTheme="minorHAnsi" w:hAnsiTheme="minorHAnsi"/>
          <w:szCs w:val="24"/>
        </w:rPr>
      </w:pPr>
    </w:p>
    <w:p w14:paraId="0F44E4D2" w14:textId="77777777" w:rsidR="001E66A0" w:rsidRPr="00AC233C" w:rsidRDefault="001E66A0" w:rsidP="001E66A0">
      <w:pPr>
        <w:rPr>
          <w:rFonts w:asciiTheme="minorHAnsi" w:hAnsiTheme="minorHAnsi"/>
          <w:b/>
          <w:szCs w:val="24"/>
        </w:rPr>
      </w:pPr>
      <w:r w:rsidRPr="00AC233C">
        <w:rPr>
          <w:rFonts w:asciiTheme="minorHAnsi" w:hAnsiTheme="minorHAnsi"/>
          <w:b/>
          <w:szCs w:val="24"/>
        </w:rPr>
        <w:lastRenderedPageBreak/>
        <w:t xml:space="preserve">Necessity for Grant Funding: Please provide relevant details outlining how your project could not go ahead without </w:t>
      </w:r>
      <w:r w:rsidRPr="00AC233C">
        <w:rPr>
          <w:rFonts w:asciiTheme="minorHAnsi" w:hAnsiTheme="minorHAnsi" w:cstheme="minorHAnsi"/>
          <w:b/>
          <w:szCs w:val="24"/>
        </w:rPr>
        <w:t>grant aid, or alternatively provide details outlining how the grant will enable you to undertake more work which your group/</w:t>
      </w:r>
      <w:proofErr w:type="spellStart"/>
      <w:r w:rsidRPr="00AC233C">
        <w:rPr>
          <w:rFonts w:asciiTheme="minorHAnsi" w:hAnsiTheme="minorHAnsi" w:cstheme="minorHAnsi"/>
          <w:b/>
          <w:szCs w:val="24"/>
        </w:rPr>
        <w:t>organisation</w:t>
      </w:r>
      <w:proofErr w:type="spellEnd"/>
      <w:r w:rsidRPr="00AC233C">
        <w:rPr>
          <w:rFonts w:asciiTheme="minorHAnsi" w:hAnsiTheme="minorHAnsi" w:cstheme="minorHAnsi"/>
          <w:b/>
          <w:szCs w:val="24"/>
        </w:rPr>
        <w:t xml:space="preserve"> would otherwise not be able to afford.</w:t>
      </w:r>
      <w:r w:rsidRPr="00AC233C">
        <w:rPr>
          <w:rFonts w:asciiTheme="minorHAnsi" w:hAnsiTheme="minorHAnsi"/>
          <w:b/>
          <w:szCs w:val="24"/>
        </w:rPr>
        <w:t xml:space="preserve"> </w:t>
      </w:r>
    </w:p>
    <w:p w14:paraId="610B14D1" w14:textId="77777777" w:rsidR="001E66A0" w:rsidRPr="00AC233C" w:rsidRDefault="001E66A0" w:rsidP="001E66A0">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9050"/>
      </w:tblGrid>
      <w:tr w:rsidR="00130423" w:rsidRPr="00130423" w14:paraId="58D14D0A" w14:textId="77777777" w:rsidTr="00130423">
        <w:tc>
          <w:tcPr>
            <w:tcW w:w="9549" w:type="dxa"/>
            <w:shd w:val="clear" w:color="auto" w:fill="C5E0B3" w:themeFill="accent6" w:themeFillTint="66"/>
          </w:tcPr>
          <w:p w14:paraId="012A8F8A" w14:textId="77777777" w:rsidR="001E66A0" w:rsidRPr="00130423" w:rsidRDefault="001E66A0" w:rsidP="00555BD4">
            <w:pPr>
              <w:spacing w:line="276" w:lineRule="auto"/>
              <w:rPr>
                <w:rFonts w:asciiTheme="minorHAnsi" w:hAnsiTheme="minorHAnsi"/>
                <w:b/>
                <w:bCs/>
                <w:szCs w:val="24"/>
              </w:rPr>
            </w:pPr>
          </w:p>
        </w:tc>
      </w:tr>
      <w:tr w:rsidR="00130423" w:rsidRPr="00130423" w14:paraId="48436BDD" w14:textId="77777777" w:rsidTr="00130423">
        <w:tc>
          <w:tcPr>
            <w:tcW w:w="9549" w:type="dxa"/>
            <w:shd w:val="clear" w:color="auto" w:fill="C5E0B3" w:themeFill="accent6" w:themeFillTint="66"/>
          </w:tcPr>
          <w:p w14:paraId="70856367" w14:textId="77777777" w:rsidR="001E66A0" w:rsidRPr="00130423" w:rsidRDefault="001E66A0" w:rsidP="00555BD4">
            <w:pPr>
              <w:spacing w:line="276" w:lineRule="auto"/>
              <w:rPr>
                <w:rFonts w:asciiTheme="minorHAnsi" w:hAnsiTheme="minorHAnsi"/>
                <w:b/>
                <w:bCs/>
                <w:szCs w:val="24"/>
              </w:rPr>
            </w:pPr>
          </w:p>
        </w:tc>
      </w:tr>
      <w:tr w:rsidR="00130423" w:rsidRPr="00130423" w14:paraId="286856EF" w14:textId="77777777" w:rsidTr="00130423">
        <w:tc>
          <w:tcPr>
            <w:tcW w:w="9549" w:type="dxa"/>
            <w:shd w:val="clear" w:color="auto" w:fill="C5E0B3" w:themeFill="accent6" w:themeFillTint="66"/>
          </w:tcPr>
          <w:p w14:paraId="5D8DEA74" w14:textId="77777777" w:rsidR="001E66A0" w:rsidRPr="00130423" w:rsidRDefault="001E66A0" w:rsidP="00555BD4">
            <w:pPr>
              <w:spacing w:line="276" w:lineRule="auto"/>
              <w:rPr>
                <w:rFonts w:asciiTheme="minorHAnsi" w:hAnsiTheme="minorHAnsi"/>
                <w:b/>
                <w:bCs/>
                <w:szCs w:val="24"/>
              </w:rPr>
            </w:pPr>
          </w:p>
        </w:tc>
      </w:tr>
      <w:tr w:rsidR="00130423" w:rsidRPr="00130423" w14:paraId="1C4C438B" w14:textId="77777777" w:rsidTr="00130423">
        <w:tc>
          <w:tcPr>
            <w:tcW w:w="9549" w:type="dxa"/>
            <w:shd w:val="clear" w:color="auto" w:fill="C5E0B3" w:themeFill="accent6" w:themeFillTint="66"/>
          </w:tcPr>
          <w:p w14:paraId="45DBCCCA" w14:textId="77777777" w:rsidR="001E66A0" w:rsidRPr="00130423" w:rsidRDefault="001E66A0" w:rsidP="00555BD4">
            <w:pPr>
              <w:spacing w:line="276" w:lineRule="auto"/>
              <w:rPr>
                <w:rFonts w:asciiTheme="minorHAnsi" w:hAnsiTheme="minorHAnsi"/>
                <w:b/>
                <w:bCs/>
                <w:szCs w:val="24"/>
              </w:rPr>
            </w:pPr>
          </w:p>
        </w:tc>
      </w:tr>
      <w:tr w:rsidR="00130423" w:rsidRPr="00130423" w14:paraId="72770B7D" w14:textId="77777777" w:rsidTr="00130423">
        <w:tc>
          <w:tcPr>
            <w:tcW w:w="9549" w:type="dxa"/>
            <w:shd w:val="clear" w:color="auto" w:fill="C5E0B3" w:themeFill="accent6" w:themeFillTint="66"/>
          </w:tcPr>
          <w:p w14:paraId="34C7DD06" w14:textId="77777777" w:rsidR="001E66A0" w:rsidRPr="00130423" w:rsidRDefault="001E66A0" w:rsidP="00555BD4">
            <w:pPr>
              <w:spacing w:line="276" w:lineRule="auto"/>
              <w:rPr>
                <w:rFonts w:asciiTheme="minorHAnsi" w:hAnsiTheme="minorHAnsi"/>
                <w:b/>
                <w:bCs/>
                <w:szCs w:val="24"/>
              </w:rPr>
            </w:pPr>
          </w:p>
        </w:tc>
      </w:tr>
      <w:tr w:rsidR="00130423" w:rsidRPr="00130423" w14:paraId="21C1F945" w14:textId="77777777" w:rsidTr="00130423">
        <w:tc>
          <w:tcPr>
            <w:tcW w:w="9549" w:type="dxa"/>
            <w:shd w:val="clear" w:color="auto" w:fill="C5E0B3" w:themeFill="accent6" w:themeFillTint="66"/>
          </w:tcPr>
          <w:p w14:paraId="5C00B238" w14:textId="77777777" w:rsidR="001E66A0" w:rsidRPr="00130423" w:rsidRDefault="001E66A0" w:rsidP="00555BD4">
            <w:pPr>
              <w:spacing w:line="276" w:lineRule="auto"/>
              <w:rPr>
                <w:rFonts w:asciiTheme="minorHAnsi" w:hAnsiTheme="minorHAnsi"/>
                <w:b/>
                <w:bCs/>
                <w:szCs w:val="24"/>
              </w:rPr>
            </w:pPr>
          </w:p>
        </w:tc>
      </w:tr>
      <w:tr w:rsidR="00130423" w:rsidRPr="00130423" w14:paraId="5C45DBD9" w14:textId="77777777" w:rsidTr="00130423">
        <w:tc>
          <w:tcPr>
            <w:tcW w:w="9549" w:type="dxa"/>
            <w:shd w:val="clear" w:color="auto" w:fill="C5E0B3" w:themeFill="accent6" w:themeFillTint="66"/>
          </w:tcPr>
          <w:p w14:paraId="29848743" w14:textId="77777777" w:rsidR="001E66A0" w:rsidRPr="00130423" w:rsidRDefault="001E66A0" w:rsidP="00555BD4">
            <w:pPr>
              <w:spacing w:line="276" w:lineRule="auto"/>
              <w:rPr>
                <w:rFonts w:asciiTheme="minorHAnsi" w:hAnsiTheme="minorHAnsi"/>
                <w:b/>
                <w:bCs/>
                <w:szCs w:val="24"/>
              </w:rPr>
            </w:pPr>
          </w:p>
        </w:tc>
      </w:tr>
      <w:tr w:rsidR="00130423" w:rsidRPr="00130423" w14:paraId="20AD9634" w14:textId="77777777" w:rsidTr="00130423">
        <w:tc>
          <w:tcPr>
            <w:tcW w:w="9549" w:type="dxa"/>
            <w:shd w:val="clear" w:color="auto" w:fill="C5E0B3" w:themeFill="accent6" w:themeFillTint="66"/>
          </w:tcPr>
          <w:p w14:paraId="7F0FEABF" w14:textId="77777777" w:rsidR="001E66A0" w:rsidRPr="00130423" w:rsidRDefault="001E66A0" w:rsidP="00555BD4">
            <w:pPr>
              <w:spacing w:line="276" w:lineRule="auto"/>
              <w:rPr>
                <w:rFonts w:asciiTheme="minorHAnsi" w:hAnsiTheme="minorHAnsi"/>
                <w:b/>
                <w:bCs/>
                <w:szCs w:val="24"/>
              </w:rPr>
            </w:pPr>
          </w:p>
        </w:tc>
      </w:tr>
      <w:tr w:rsidR="00130423" w:rsidRPr="00130423" w14:paraId="3751E7EC" w14:textId="77777777" w:rsidTr="00130423">
        <w:tc>
          <w:tcPr>
            <w:tcW w:w="9549" w:type="dxa"/>
            <w:shd w:val="clear" w:color="auto" w:fill="C5E0B3" w:themeFill="accent6" w:themeFillTint="66"/>
          </w:tcPr>
          <w:p w14:paraId="3E680343" w14:textId="77777777" w:rsidR="001E66A0" w:rsidRPr="00130423" w:rsidRDefault="001E66A0" w:rsidP="00555BD4">
            <w:pPr>
              <w:spacing w:line="276" w:lineRule="auto"/>
              <w:rPr>
                <w:rFonts w:asciiTheme="minorHAnsi" w:hAnsiTheme="minorHAnsi"/>
                <w:b/>
                <w:bCs/>
                <w:szCs w:val="24"/>
              </w:rPr>
            </w:pPr>
          </w:p>
        </w:tc>
      </w:tr>
    </w:tbl>
    <w:p w14:paraId="5C3B269E" w14:textId="77777777" w:rsidR="001E66A0" w:rsidRPr="00AC233C" w:rsidRDefault="001E66A0" w:rsidP="001E66A0">
      <w:pPr>
        <w:rPr>
          <w:rFonts w:asciiTheme="minorHAnsi" w:hAnsiTheme="minorHAnsi"/>
          <w:b/>
          <w:szCs w:val="24"/>
        </w:rPr>
      </w:pPr>
    </w:p>
    <w:p w14:paraId="64456C17" w14:textId="77777777" w:rsidR="001E66A0" w:rsidRPr="00AC233C" w:rsidRDefault="001E66A0" w:rsidP="001E66A0">
      <w:pPr>
        <w:rPr>
          <w:rFonts w:asciiTheme="minorHAnsi" w:hAnsiTheme="minorHAnsi"/>
          <w:szCs w:val="24"/>
        </w:rPr>
      </w:pPr>
    </w:p>
    <w:p w14:paraId="56508F63" w14:textId="77777777" w:rsidR="001E66A0" w:rsidRPr="00AC233C" w:rsidRDefault="001E66A0" w:rsidP="001E66A0">
      <w:pPr>
        <w:rPr>
          <w:rFonts w:asciiTheme="minorHAnsi" w:hAnsiTheme="minorHAnsi"/>
          <w:b/>
          <w:iCs/>
          <w:szCs w:val="24"/>
        </w:rPr>
      </w:pPr>
      <w:r w:rsidRPr="00AC233C">
        <w:rPr>
          <w:rFonts w:asciiTheme="minorHAnsi" w:hAnsiTheme="minorHAnsi"/>
          <w:b/>
          <w:iCs/>
          <w:szCs w:val="24"/>
        </w:rPr>
        <w:t>Impacts: What are the climate and environmental benefits of your project? How will it contribute to Ireland’s climate and energy targets?</w:t>
      </w:r>
      <w:r w:rsidRPr="00AC233C">
        <w:rPr>
          <w:rFonts w:asciiTheme="minorHAnsi" w:hAnsiTheme="minorHAnsi"/>
          <w:b/>
          <w:bCs/>
          <w:szCs w:val="24"/>
        </w:rPr>
        <w:t xml:space="preserve"> </w:t>
      </w:r>
    </w:p>
    <w:p w14:paraId="6B99AB6B" w14:textId="77777777" w:rsidR="001E66A0" w:rsidRPr="00AC233C" w:rsidRDefault="001E66A0" w:rsidP="001E66A0">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9050"/>
      </w:tblGrid>
      <w:tr w:rsidR="001E66A0" w:rsidRPr="00AC233C" w14:paraId="45FB081E" w14:textId="77777777" w:rsidTr="00130423">
        <w:tc>
          <w:tcPr>
            <w:tcW w:w="9549" w:type="dxa"/>
            <w:shd w:val="clear" w:color="auto" w:fill="C5E0B3" w:themeFill="accent6" w:themeFillTint="66"/>
          </w:tcPr>
          <w:p w14:paraId="01521BA4" w14:textId="77777777" w:rsidR="001E66A0" w:rsidRPr="00AC233C" w:rsidRDefault="001E66A0" w:rsidP="00555BD4">
            <w:pPr>
              <w:spacing w:line="276" w:lineRule="auto"/>
              <w:rPr>
                <w:rFonts w:asciiTheme="minorHAnsi" w:hAnsiTheme="minorHAnsi"/>
                <w:b/>
                <w:bCs/>
                <w:szCs w:val="24"/>
              </w:rPr>
            </w:pPr>
          </w:p>
        </w:tc>
      </w:tr>
      <w:tr w:rsidR="001E66A0" w:rsidRPr="00AC233C" w14:paraId="428A4FAB" w14:textId="77777777" w:rsidTr="00130423">
        <w:tc>
          <w:tcPr>
            <w:tcW w:w="9549" w:type="dxa"/>
            <w:shd w:val="clear" w:color="auto" w:fill="C5E0B3" w:themeFill="accent6" w:themeFillTint="66"/>
          </w:tcPr>
          <w:p w14:paraId="4A7340D0" w14:textId="77777777" w:rsidR="001E66A0" w:rsidRPr="00AC233C" w:rsidRDefault="001E66A0" w:rsidP="00555BD4">
            <w:pPr>
              <w:spacing w:line="276" w:lineRule="auto"/>
              <w:rPr>
                <w:rFonts w:asciiTheme="minorHAnsi" w:hAnsiTheme="minorHAnsi"/>
                <w:b/>
                <w:bCs/>
                <w:szCs w:val="24"/>
              </w:rPr>
            </w:pPr>
          </w:p>
        </w:tc>
      </w:tr>
      <w:tr w:rsidR="001E66A0" w:rsidRPr="00AC233C" w14:paraId="7829C0C3" w14:textId="77777777" w:rsidTr="00130423">
        <w:tc>
          <w:tcPr>
            <w:tcW w:w="9549" w:type="dxa"/>
            <w:shd w:val="clear" w:color="auto" w:fill="C5E0B3" w:themeFill="accent6" w:themeFillTint="66"/>
          </w:tcPr>
          <w:p w14:paraId="4F1F205F" w14:textId="77777777" w:rsidR="001E66A0" w:rsidRPr="00AC233C" w:rsidRDefault="001E66A0" w:rsidP="00555BD4">
            <w:pPr>
              <w:spacing w:line="276" w:lineRule="auto"/>
              <w:rPr>
                <w:rFonts w:asciiTheme="minorHAnsi" w:hAnsiTheme="minorHAnsi"/>
                <w:b/>
                <w:bCs/>
                <w:szCs w:val="24"/>
              </w:rPr>
            </w:pPr>
          </w:p>
        </w:tc>
      </w:tr>
      <w:tr w:rsidR="001E66A0" w:rsidRPr="00AC233C" w14:paraId="2996AA6B" w14:textId="77777777" w:rsidTr="00130423">
        <w:tc>
          <w:tcPr>
            <w:tcW w:w="9549" w:type="dxa"/>
            <w:shd w:val="clear" w:color="auto" w:fill="C5E0B3" w:themeFill="accent6" w:themeFillTint="66"/>
          </w:tcPr>
          <w:p w14:paraId="74D4FA63" w14:textId="77777777" w:rsidR="001E66A0" w:rsidRPr="00AC233C" w:rsidRDefault="001E66A0" w:rsidP="00555BD4">
            <w:pPr>
              <w:spacing w:line="276" w:lineRule="auto"/>
              <w:rPr>
                <w:rFonts w:asciiTheme="minorHAnsi" w:hAnsiTheme="minorHAnsi"/>
                <w:b/>
                <w:bCs/>
                <w:szCs w:val="24"/>
              </w:rPr>
            </w:pPr>
          </w:p>
        </w:tc>
      </w:tr>
      <w:tr w:rsidR="001E66A0" w:rsidRPr="00AC233C" w14:paraId="729E9E39" w14:textId="77777777" w:rsidTr="00130423">
        <w:tc>
          <w:tcPr>
            <w:tcW w:w="9549" w:type="dxa"/>
            <w:shd w:val="clear" w:color="auto" w:fill="C5E0B3" w:themeFill="accent6" w:themeFillTint="66"/>
          </w:tcPr>
          <w:p w14:paraId="1414877E" w14:textId="77777777" w:rsidR="001E66A0" w:rsidRPr="00AC233C" w:rsidRDefault="001E66A0" w:rsidP="00555BD4">
            <w:pPr>
              <w:spacing w:line="276" w:lineRule="auto"/>
              <w:rPr>
                <w:rFonts w:asciiTheme="minorHAnsi" w:hAnsiTheme="minorHAnsi"/>
                <w:b/>
                <w:bCs/>
                <w:szCs w:val="24"/>
              </w:rPr>
            </w:pPr>
          </w:p>
        </w:tc>
      </w:tr>
      <w:tr w:rsidR="001E66A0" w:rsidRPr="00AC233C" w14:paraId="1F027427" w14:textId="77777777" w:rsidTr="00130423">
        <w:tc>
          <w:tcPr>
            <w:tcW w:w="9549" w:type="dxa"/>
            <w:shd w:val="clear" w:color="auto" w:fill="C5E0B3" w:themeFill="accent6" w:themeFillTint="66"/>
          </w:tcPr>
          <w:p w14:paraId="4A28EC6A" w14:textId="77777777" w:rsidR="001E66A0" w:rsidRPr="00AC233C" w:rsidRDefault="001E66A0" w:rsidP="00555BD4">
            <w:pPr>
              <w:spacing w:line="276" w:lineRule="auto"/>
              <w:rPr>
                <w:rFonts w:asciiTheme="minorHAnsi" w:hAnsiTheme="minorHAnsi"/>
                <w:b/>
                <w:bCs/>
                <w:szCs w:val="24"/>
              </w:rPr>
            </w:pPr>
          </w:p>
        </w:tc>
      </w:tr>
      <w:tr w:rsidR="001E66A0" w:rsidRPr="00AC233C" w14:paraId="699E95E0" w14:textId="77777777" w:rsidTr="00130423">
        <w:tc>
          <w:tcPr>
            <w:tcW w:w="9549" w:type="dxa"/>
            <w:shd w:val="clear" w:color="auto" w:fill="C5E0B3" w:themeFill="accent6" w:themeFillTint="66"/>
          </w:tcPr>
          <w:p w14:paraId="3C2EC73F" w14:textId="77777777" w:rsidR="001E66A0" w:rsidRPr="00AC233C" w:rsidRDefault="001E66A0" w:rsidP="00555BD4">
            <w:pPr>
              <w:spacing w:line="276" w:lineRule="auto"/>
              <w:rPr>
                <w:rFonts w:asciiTheme="minorHAnsi" w:hAnsiTheme="minorHAnsi"/>
                <w:b/>
                <w:bCs/>
                <w:szCs w:val="24"/>
              </w:rPr>
            </w:pPr>
          </w:p>
        </w:tc>
      </w:tr>
      <w:tr w:rsidR="001E66A0" w:rsidRPr="00AC233C" w14:paraId="0C3541B3" w14:textId="77777777" w:rsidTr="00130423">
        <w:tc>
          <w:tcPr>
            <w:tcW w:w="9549" w:type="dxa"/>
            <w:shd w:val="clear" w:color="auto" w:fill="C5E0B3" w:themeFill="accent6" w:themeFillTint="66"/>
          </w:tcPr>
          <w:p w14:paraId="03E891FD" w14:textId="77777777" w:rsidR="001E66A0" w:rsidRPr="00AC233C" w:rsidRDefault="001E66A0" w:rsidP="00555BD4">
            <w:pPr>
              <w:spacing w:line="276" w:lineRule="auto"/>
              <w:rPr>
                <w:rFonts w:asciiTheme="minorHAnsi" w:hAnsiTheme="minorHAnsi"/>
                <w:b/>
                <w:bCs/>
                <w:szCs w:val="24"/>
              </w:rPr>
            </w:pPr>
          </w:p>
        </w:tc>
      </w:tr>
      <w:tr w:rsidR="001E66A0" w:rsidRPr="00AC233C" w14:paraId="3A8C104A" w14:textId="77777777" w:rsidTr="00130423">
        <w:tc>
          <w:tcPr>
            <w:tcW w:w="9549" w:type="dxa"/>
            <w:shd w:val="clear" w:color="auto" w:fill="C5E0B3" w:themeFill="accent6" w:themeFillTint="66"/>
          </w:tcPr>
          <w:p w14:paraId="722618A3" w14:textId="77777777" w:rsidR="001E66A0" w:rsidRPr="00AC233C" w:rsidRDefault="001E66A0" w:rsidP="00555BD4">
            <w:pPr>
              <w:spacing w:line="276" w:lineRule="auto"/>
              <w:rPr>
                <w:rFonts w:asciiTheme="minorHAnsi" w:hAnsiTheme="minorHAnsi"/>
                <w:b/>
                <w:bCs/>
                <w:szCs w:val="24"/>
              </w:rPr>
            </w:pPr>
          </w:p>
        </w:tc>
      </w:tr>
      <w:tr w:rsidR="001E66A0" w:rsidRPr="00AC233C" w14:paraId="4DC52797" w14:textId="77777777" w:rsidTr="00130423">
        <w:tc>
          <w:tcPr>
            <w:tcW w:w="9549" w:type="dxa"/>
            <w:shd w:val="clear" w:color="auto" w:fill="C5E0B3" w:themeFill="accent6" w:themeFillTint="66"/>
          </w:tcPr>
          <w:p w14:paraId="2A59B017" w14:textId="77777777" w:rsidR="001E66A0" w:rsidRPr="00AC233C" w:rsidRDefault="001E66A0" w:rsidP="00555BD4">
            <w:pPr>
              <w:spacing w:line="276" w:lineRule="auto"/>
              <w:rPr>
                <w:rFonts w:asciiTheme="minorHAnsi" w:hAnsiTheme="minorHAnsi"/>
                <w:b/>
                <w:bCs/>
                <w:szCs w:val="24"/>
              </w:rPr>
            </w:pPr>
          </w:p>
        </w:tc>
      </w:tr>
      <w:tr w:rsidR="001E66A0" w:rsidRPr="00AC233C" w14:paraId="70CBFA32" w14:textId="77777777" w:rsidTr="00130423">
        <w:tc>
          <w:tcPr>
            <w:tcW w:w="9549" w:type="dxa"/>
            <w:shd w:val="clear" w:color="auto" w:fill="C5E0B3" w:themeFill="accent6" w:themeFillTint="66"/>
          </w:tcPr>
          <w:p w14:paraId="1F8C9F67" w14:textId="77777777" w:rsidR="001E66A0" w:rsidRPr="00AC233C" w:rsidRDefault="001E66A0" w:rsidP="00555BD4">
            <w:pPr>
              <w:spacing w:line="276" w:lineRule="auto"/>
              <w:rPr>
                <w:rFonts w:asciiTheme="minorHAnsi" w:hAnsiTheme="minorHAnsi"/>
                <w:b/>
                <w:bCs/>
                <w:szCs w:val="24"/>
              </w:rPr>
            </w:pPr>
          </w:p>
        </w:tc>
      </w:tr>
    </w:tbl>
    <w:p w14:paraId="5C4A50D1" w14:textId="77777777" w:rsidR="001E66A0" w:rsidRPr="00AC233C" w:rsidRDefault="001E66A0" w:rsidP="001E66A0">
      <w:pPr>
        <w:rPr>
          <w:rFonts w:asciiTheme="minorHAnsi" w:hAnsiTheme="minorHAnsi"/>
          <w:b/>
          <w:bCs/>
          <w:szCs w:val="24"/>
        </w:rPr>
      </w:pPr>
    </w:p>
    <w:p w14:paraId="2A0B371F" w14:textId="77777777" w:rsidR="001E66A0" w:rsidRPr="00AC233C" w:rsidRDefault="001E66A0" w:rsidP="001E66A0">
      <w:pPr>
        <w:rPr>
          <w:rFonts w:asciiTheme="minorHAnsi" w:hAnsiTheme="minorHAnsi"/>
          <w:b/>
          <w:bCs/>
          <w:szCs w:val="24"/>
        </w:rPr>
      </w:pPr>
      <w:r w:rsidRPr="00AC233C">
        <w:rPr>
          <w:rFonts w:asciiTheme="minorHAnsi" w:hAnsiTheme="minorHAnsi"/>
          <w:b/>
          <w:bCs/>
          <w:szCs w:val="24"/>
        </w:rPr>
        <w:t xml:space="preserve">Innovation/Scalability: Does your </w:t>
      </w:r>
      <w:r w:rsidRPr="00AC233C">
        <w:rPr>
          <w:rFonts w:asciiTheme="minorHAnsi" w:hAnsiTheme="minorHAnsi"/>
          <w:b/>
          <w:bCs/>
          <w:szCs w:val="24"/>
          <w:lang w:val="en-IE"/>
        </w:rPr>
        <w:t xml:space="preserve">project deal with matters common to other communities and involving solutions that can be applied elsewhere. Can your project be </w:t>
      </w:r>
      <w:r w:rsidRPr="00AC233C">
        <w:rPr>
          <w:rFonts w:asciiTheme="minorHAnsi" w:hAnsiTheme="minorHAnsi"/>
          <w:b/>
          <w:bCs/>
          <w:szCs w:val="24"/>
        </w:rPr>
        <w:t xml:space="preserve">scaled up in your own or other communities? </w:t>
      </w:r>
    </w:p>
    <w:p w14:paraId="0B4E67E6" w14:textId="77777777" w:rsidR="001E66A0" w:rsidRPr="00AC233C" w:rsidRDefault="001E66A0" w:rsidP="001E66A0">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E66A0" w:rsidRPr="00AC233C" w14:paraId="152719DC" w14:textId="77777777" w:rsidTr="00130423">
        <w:tc>
          <w:tcPr>
            <w:tcW w:w="9549" w:type="dxa"/>
            <w:shd w:val="clear" w:color="auto" w:fill="C5E0B3" w:themeFill="accent6" w:themeFillTint="66"/>
          </w:tcPr>
          <w:p w14:paraId="59F4888B" w14:textId="77777777" w:rsidR="001E66A0" w:rsidRPr="00AC233C" w:rsidRDefault="001E66A0" w:rsidP="00555BD4">
            <w:pPr>
              <w:spacing w:line="276" w:lineRule="auto"/>
              <w:rPr>
                <w:rFonts w:asciiTheme="minorHAnsi" w:hAnsiTheme="minorHAnsi"/>
                <w:b/>
                <w:bCs/>
                <w:szCs w:val="24"/>
              </w:rPr>
            </w:pPr>
          </w:p>
        </w:tc>
      </w:tr>
      <w:tr w:rsidR="001E66A0" w:rsidRPr="00AC233C" w14:paraId="641A0542" w14:textId="77777777" w:rsidTr="00130423">
        <w:tc>
          <w:tcPr>
            <w:tcW w:w="9549" w:type="dxa"/>
            <w:shd w:val="clear" w:color="auto" w:fill="C5E0B3" w:themeFill="accent6" w:themeFillTint="66"/>
          </w:tcPr>
          <w:p w14:paraId="1817CCD7" w14:textId="77777777" w:rsidR="001E66A0" w:rsidRPr="00AC233C" w:rsidRDefault="001E66A0" w:rsidP="00555BD4">
            <w:pPr>
              <w:spacing w:line="276" w:lineRule="auto"/>
              <w:rPr>
                <w:rFonts w:asciiTheme="minorHAnsi" w:hAnsiTheme="minorHAnsi"/>
                <w:b/>
                <w:bCs/>
                <w:szCs w:val="24"/>
              </w:rPr>
            </w:pPr>
          </w:p>
        </w:tc>
      </w:tr>
      <w:tr w:rsidR="001E66A0" w:rsidRPr="00AC233C" w14:paraId="5C81AF40" w14:textId="77777777" w:rsidTr="00130423">
        <w:tc>
          <w:tcPr>
            <w:tcW w:w="9549" w:type="dxa"/>
            <w:shd w:val="clear" w:color="auto" w:fill="C5E0B3" w:themeFill="accent6" w:themeFillTint="66"/>
          </w:tcPr>
          <w:p w14:paraId="554894CF" w14:textId="77777777" w:rsidR="001E66A0" w:rsidRPr="00AC233C" w:rsidRDefault="001E66A0" w:rsidP="00555BD4">
            <w:pPr>
              <w:spacing w:line="276" w:lineRule="auto"/>
              <w:rPr>
                <w:rFonts w:asciiTheme="minorHAnsi" w:hAnsiTheme="minorHAnsi"/>
                <w:b/>
                <w:bCs/>
                <w:szCs w:val="24"/>
              </w:rPr>
            </w:pPr>
          </w:p>
        </w:tc>
      </w:tr>
      <w:tr w:rsidR="001E66A0" w:rsidRPr="00AC233C" w14:paraId="3A475DE7" w14:textId="77777777" w:rsidTr="00130423">
        <w:tc>
          <w:tcPr>
            <w:tcW w:w="9549" w:type="dxa"/>
            <w:shd w:val="clear" w:color="auto" w:fill="C5E0B3" w:themeFill="accent6" w:themeFillTint="66"/>
          </w:tcPr>
          <w:p w14:paraId="762D1339" w14:textId="77777777" w:rsidR="001E66A0" w:rsidRPr="00AC233C" w:rsidRDefault="001E66A0" w:rsidP="00555BD4">
            <w:pPr>
              <w:spacing w:line="276" w:lineRule="auto"/>
              <w:rPr>
                <w:rFonts w:asciiTheme="minorHAnsi" w:hAnsiTheme="minorHAnsi"/>
                <w:b/>
                <w:bCs/>
                <w:szCs w:val="24"/>
              </w:rPr>
            </w:pPr>
          </w:p>
        </w:tc>
      </w:tr>
      <w:tr w:rsidR="001E66A0" w:rsidRPr="00AC233C" w14:paraId="5D6C9102" w14:textId="77777777" w:rsidTr="00130423">
        <w:tc>
          <w:tcPr>
            <w:tcW w:w="9549" w:type="dxa"/>
            <w:shd w:val="clear" w:color="auto" w:fill="C5E0B3" w:themeFill="accent6" w:themeFillTint="66"/>
          </w:tcPr>
          <w:p w14:paraId="5EEA4BD8" w14:textId="77777777" w:rsidR="001E66A0" w:rsidRPr="00AC233C" w:rsidRDefault="001E66A0" w:rsidP="00555BD4">
            <w:pPr>
              <w:spacing w:line="276" w:lineRule="auto"/>
              <w:rPr>
                <w:rFonts w:asciiTheme="minorHAnsi" w:hAnsiTheme="minorHAnsi"/>
                <w:b/>
                <w:bCs/>
                <w:szCs w:val="24"/>
              </w:rPr>
            </w:pPr>
          </w:p>
        </w:tc>
      </w:tr>
      <w:tr w:rsidR="001E66A0" w:rsidRPr="00AC233C" w14:paraId="135C6D67" w14:textId="77777777" w:rsidTr="00130423">
        <w:tc>
          <w:tcPr>
            <w:tcW w:w="9549" w:type="dxa"/>
            <w:shd w:val="clear" w:color="auto" w:fill="C5E0B3" w:themeFill="accent6" w:themeFillTint="66"/>
          </w:tcPr>
          <w:p w14:paraId="2903D704" w14:textId="77777777" w:rsidR="001E66A0" w:rsidRPr="00AC233C" w:rsidRDefault="001E66A0" w:rsidP="00555BD4">
            <w:pPr>
              <w:spacing w:line="276" w:lineRule="auto"/>
              <w:rPr>
                <w:rFonts w:asciiTheme="minorHAnsi" w:hAnsiTheme="minorHAnsi"/>
                <w:b/>
                <w:bCs/>
                <w:szCs w:val="24"/>
              </w:rPr>
            </w:pPr>
          </w:p>
        </w:tc>
      </w:tr>
      <w:tr w:rsidR="001E66A0" w:rsidRPr="00AC233C" w14:paraId="64C30EC2" w14:textId="77777777" w:rsidTr="00130423">
        <w:tc>
          <w:tcPr>
            <w:tcW w:w="9549" w:type="dxa"/>
            <w:shd w:val="clear" w:color="auto" w:fill="C5E0B3" w:themeFill="accent6" w:themeFillTint="66"/>
          </w:tcPr>
          <w:p w14:paraId="5BDDBDB1" w14:textId="77777777" w:rsidR="001E66A0" w:rsidRPr="00AC233C" w:rsidRDefault="001E66A0" w:rsidP="00555BD4">
            <w:pPr>
              <w:spacing w:line="276" w:lineRule="auto"/>
              <w:rPr>
                <w:rFonts w:asciiTheme="minorHAnsi" w:hAnsiTheme="minorHAnsi"/>
                <w:b/>
                <w:bCs/>
                <w:szCs w:val="24"/>
              </w:rPr>
            </w:pPr>
          </w:p>
        </w:tc>
      </w:tr>
      <w:tr w:rsidR="001E66A0" w:rsidRPr="00AC233C" w14:paraId="453353F0" w14:textId="77777777" w:rsidTr="00130423">
        <w:tc>
          <w:tcPr>
            <w:tcW w:w="9549" w:type="dxa"/>
            <w:shd w:val="clear" w:color="auto" w:fill="C5E0B3" w:themeFill="accent6" w:themeFillTint="66"/>
          </w:tcPr>
          <w:p w14:paraId="2A1A120D" w14:textId="77777777" w:rsidR="001E66A0" w:rsidRPr="00AC233C" w:rsidRDefault="001E66A0" w:rsidP="00555BD4">
            <w:pPr>
              <w:spacing w:line="276" w:lineRule="auto"/>
              <w:rPr>
                <w:rFonts w:asciiTheme="minorHAnsi" w:hAnsiTheme="minorHAnsi"/>
                <w:b/>
                <w:bCs/>
                <w:szCs w:val="24"/>
              </w:rPr>
            </w:pPr>
          </w:p>
        </w:tc>
      </w:tr>
      <w:tr w:rsidR="001E66A0" w:rsidRPr="00AC233C" w14:paraId="63DB59C3" w14:textId="77777777" w:rsidTr="00130423">
        <w:tc>
          <w:tcPr>
            <w:tcW w:w="9549" w:type="dxa"/>
            <w:shd w:val="clear" w:color="auto" w:fill="C5E0B3" w:themeFill="accent6" w:themeFillTint="66"/>
          </w:tcPr>
          <w:p w14:paraId="5D280882" w14:textId="77777777" w:rsidR="001E66A0" w:rsidRPr="00AC233C" w:rsidRDefault="001E66A0" w:rsidP="00555BD4">
            <w:pPr>
              <w:spacing w:line="276" w:lineRule="auto"/>
              <w:rPr>
                <w:rFonts w:asciiTheme="minorHAnsi" w:hAnsiTheme="minorHAnsi"/>
                <w:b/>
                <w:bCs/>
                <w:szCs w:val="24"/>
              </w:rPr>
            </w:pPr>
          </w:p>
        </w:tc>
      </w:tr>
      <w:tr w:rsidR="001E66A0" w:rsidRPr="00AC233C" w14:paraId="79147858" w14:textId="77777777" w:rsidTr="00130423">
        <w:tc>
          <w:tcPr>
            <w:tcW w:w="9549" w:type="dxa"/>
            <w:shd w:val="clear" w:color="auto" w:fill="C5E0B3" w:themeFill="accent6" w:themeFillTint="66"/>
          </w:tcPr>
          <w:p w14:paraId="710F7550" w14:textId="77777777" w:rsidR="001E66A0" w:rsidRPr="00AC233C" w:rsidRDefault="001E66A0" w:rsidP="00555BD4">
            <w:pPr>
              <w:spacing w:line="276" w:lineRule="auto"/>
              <w:rPr>
                <w:rFonts w:asciiTheme="minorHAnsi" w:hAnsiTheme="minorHAnsi"/>
                <w:b/>
                <w:bCs/>
                <w:szCs w:val="24"/>
              </w:rPr>
            </w:pPr>
          </w:p>
        </w:tc>
      </w:tr>
      <w:tr w:rsidR="001E66A0" w:rsidRPr="00AC233C" w14:paraId="092536FB" w14:textId="77777777" w:rsidTr="00130423">
        <w:tc>
          <w:tcPr>
            <w:tcW w:w="9549" w:type="dxa"/>
            <w:shd w:val="clear" w:color="auto" w:fill="C5E0B3" w:themeFill="accent6" w:themeFillTint="66"/>
          </w:tcPr>
          <w:p w14:paraId="2159B298" w14:textId="77777777" w:rsidR="001E66A0" w:rsidRPr="00AC233C" w:rsidRDefault="001E66A0" w:rsidP="00555BD4">
            <w:pPr>
              <w:spacing w:line="276" w:lineRule="auto"/>
              <w:rPr>
                <w:rFonts w:asciiTheme="minorHAnsi" w:hAnsiTheme="minorHAnsi"/>
                <w:b/>
                <w:bCs/>
                <w:szCs w:val="24"/>
              </w:rPr>
            </w:pPr>
          </w:p>
        </w:tc>
      </w:tr>
      <w:tr w:rsidR="001E66A0" w:rsidRPr="00AC233C" w14:paraId="6600B3F4" w14:textId="77777777" w:rsidTr="00130423">
        <w:tc>
          <w:tcPr>
            <w:tcW w:w="9549" w:type="dxa"/>
            <w:shd w:val="clear" w:color="auto" w:fill="C5E0B3" w:themeFill="accent6" w:themeFillTint="66"/>
          </w:tcPr>
          <w:p w14:paraId="73BAF2C7" w14:textId="77777777" w:rsidR="001E66A0" w:rsidRPr="00AC233C" w:rsidRDefault="001E66A0" w:rsidP="00555BD4">
            <w:pPr>
              <w:spacing w:line="276" w:lineRule="auto"/>
              <w:rPr>
                <w:rFonts w:asciiTheme="minorHAnsi" w:hAnsiTheme="minorHAnsi"/>
                <w:b/>
                <w:bCs/>
                <w:szCs w:val="24"/>
              </w:rPr>
            </w:pPr>
          </w:p>
        </w:tc>
      </w:tr>
    </w:tbl>
    <w:p w14:paraId="440474A0" w14:textId="77777777" w:rsidR="001E66A0" w:rsidRPr="00AC233C" w:rsidRDefault="001E66A0" w:rsidP="001E66A0">
      <w:pPr>
        <w:rPr>
          <w:rFonts w:asciiTheme="minorHAnsi" w:hAnsiTheme="minorHAnsi"/>
          <w:b/>
          <w:szCs w:val="24"/>
        </w:rPr>
      </w:pPr>
    </w:p>
    <w:p w14:paraId="79FB07EC" w14:textId="77777777" w:rsidR="001E66A0" w:rsidRPr="00AC233C" w:rsidRDefault="001E66A0" w:rsidP="001E66A0">
      <w:pPr>
        <w:rPr>
          <w:rFonts w:asciiTheme="minorHAnsi" w:hAnsiTheme="minorHAnsi"/>
          <w:b/>
          <w:szCs w:val="24"/>
        </w:rPr>
      </w:pPr>
    </w:p>
    <w:p w14:paraId="2E6BD4DB" w14:textId="77777777" w:rsidR="001E66A0" w:rsidRPr="00AC233C" w:rsidRDefault="001E66A0" w:rsidP="001E66A0">
      <w:pPr>
        <w:rPr>
          <w:rFonts w:asciiTheme="minorHAnsi" w:hAnsiTheme="minorHAnsi"/>
          <w:b/>
          <w:szCs w:val="24"/>
          <w:lang w:val="en-IE"/>
        </w:rPr>
      </w:pPr>
      <w:r w:rsidRPr="00AC233C">
        <w:rPr>
          <w:rFonts w:asciiTheme="minorHAnsi" w:hAnsiTheme="minorHAnsi"/>
          <w:b/>
          <w:szCs w:val="24"/>
        </w:rPr>
        <w:t>Value for Money: How does your project represent good value for money and efficient use of resources? Outline how t</w:t>
      </w:r>
      <w:r w:rsidRPr="00AC233C">
        <w:rPr>
          <w:rFonts w:asciiTheme="minorHAnsi" w:hAnsiTheme="minorHAnsi"/>
          <w:b/>
          <w:szCs w:val="24"/>
          <w:lang w:val="en-IE"/>
        </w:rPr>
        <w:t xml:space="preserve">he project costs adequately reflect the work being undertaken. </w:t>
      </w:r>
    </w:p>
    <w:p w14:paraId="79D1B397" w14:textId="77777777" w:rsidR="001E66A0" w:rsidRPr="00AC233C" w:rsidRDefault="001E66A0" w:rsidP="001E66A0">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9050"/>
      </w:tblGrid>
      <w:tr w:rsidR="001E66A0" w:rsidRPr="00AC233C" w14:paraId="4476BBFD" w14:textId="77777777" w:rsidTr="00130423">
        <w:tc>
          <w:tcPr>
            <w:tcW w:w="9549" w:type="dxa"/>
            <w:shd w:val="clear" w:color="auto" w:fill="C5E0B3" w:themeFill="accent6" w:themeFillTint="66"/>
          </w:tcPr>
          <w:p w14:paraId="7CE3A67B" w14:textId="77777777" w:rsidR="001E66A0" w:rsidRPr="00AC233C" w:rsidRDefault="001E66A0" w:rsidP="00555BD4">
            <w:pPr>
              <w:rPr>
                <w:rFonts w:asciiTheme="minorHAnsi" w:hAnsiTheme="minorHAnsi"/>
                <w:b/>
                <w:bCs/>
                <w:szCs w:val="24"/>
              </w:rPr>
            </w:pPr>
          </w:p>
        </w:tc>
      </w:tr>
      <w:tr w:rsidR="001E66A0" w:rsidRPr="00AC233C" w14:paraId="71955B49" w14:textId="77777777" w:rsidTr="00130423">
        <w:tc>
          <w:tcPr>
            <w:tcW w:w="9549" w:type="dxa"/>
            <w:shd w:val="clear" w:color="auto" w:fill="C5E0B3" w:themeFill="accent6" w:themeFillTint="66"/>
          </w:tcPr>
          <w:p w14:paraId="1A16A3C4" w14:textId="77777777" w:rsidR="001E66A0" w:rsidRPr="00AC233C" w:rsidRDefault="001E66A0" w:rsidP="00555BD4">
            <w:pPr>
              <w:rPr>
                <w:rFonts w:asciiTheme="minorHAnsi" w:hAnsiTheme="minorHAnsi"/>
                <w:b/>
                <w:bCs/>
                <w:szCs w:val="24"/>
              </w:rPr>
            </w:pPr>
          </w:p>
        </w:tc>
      </w:tr>
      <w:tr w:rsidR="001E66A0" w:rsidRPr="00AC233C" w14:paraId="54E610DF" w14:textId="77777777" w:rsidTr="00130423">
        <w:tc>
          <w:tcPr>
            <w:tcW w:w="9549" w:type="dxa"/>
            <w:shd w:val="clear" w:color="auto" w:fill="C5E0B3" w:themeFill="accent6" w:themeFillTint="66"/>
          </w:tcPr>
          <w:p w14:paraId="09DBEB7F" w14:textId="77777777" w:rsidR="001E66A0" w:rsidRPr="00AC233C" w:rsidRDefault="001E66A0" w:rsidP="00555BD4">
            <w:pPr>
              <w:rPr>
                <w:rFonts w:asciiTheme="minorHAnsi" w:hAnsiTheme="minorHAnsi"/>
                <w:b/>
                <w:bCs/>
                <w:szCs w:val="24"/>
              </w:rPr>
            </w:pPr>
          </w:p>
        </w:tc>
      </w:tr>
      <w:tr w:rsidR="001E66A0" w:rsidRPr="00AC233C" w14:paraId="4C86955B" w14:textId="77777777" w:rsidTr="00130423">
        <w:tc>
          <w:tcPr>
            <w:tcW w:w="9549" w:type="dxa"/>
            <w:shd w:val="clear" w:color="auto" w:fill="C5E0B3" w:themeFill="accent6" w:themeFillTint="66"/>
          </w:tcPr>
          <w:p w14:paraId="19221B86" w14:textId="77777777" w:rsidR="001E66A0" w:rsidRPr="00AC233C" w:rsidRDefault="001E66A0" w:rsidP="00555BD4">
            <w:pPr>
              <w:rPr>
                <w:rFonts w:asciiTheme="minorHAnsi" w:hAnsiTheme="minorHAnsi"/>
                <w:b/>
                <w:bCs/>
                <w:szCs w:val="24"/>
              </w:rPr>
            </w:pPr>
          </w:p>
        </w:tc>
      </w:tr>
      <w:tr w:rsidR="001E66A0" w:rsidRPr="00AC233C" w14:paraId="0157D5E9" w14:textId="77777777" w:rsidTr="00130423">
        <w:tc>
          <w:tcPr>
            <w:tcW w:w="9549" w:type="dxa"/>
            <w:shd w:val="clear" w:color="auto" w:fill="C5E0B3" w:themeFill="accent6" w:themeFillTint="66"/>
          </w:tcPr>
          <w:p w14:paraId="621CAE4E" w14:textId="77777777" w:rsidR="001E66A0" w:rsidRPr="00AC233C" w:rsidRDefault="001E66A0" w:rsidP="00555BD4">
            <w:pPr>
              <w:rPr>
                <w:rFonts w:asciiTheme="minorHAnsi" w:hAnsiTheme="minorHAnsi"/>
                <w:b/>
                <w:bCs/>
                <w:szCs w:val="24"/>
              </w:rPr>
            </w:pPr>
          </w:p>
        </w:tc>
      </w:tr>
      <w:tr w:rsidR="001E66A0" w:rsidRPr="00AC233C" w14:paraId="5AF29D7F" w14:textId="77777777" w:rsidTr="00130423">
        <w:tc>
          <w:tcPr>
            <w:tcW w:w="9549" w:type="dxa"/>
            <w:shd w:val="clear" w:color="auto" w:fill="C5E0B3" w:themeFill="accent6" w:themeFillTint="66"/>
          </w:tcPr>
          <w:p w14:paraId="21B5EA84" w14:textId="77777777" w:rsidR="001E66A0" w:rsidRPr="00AC233C" w:rsidRDefault="001E66A0" w:rsidP="00555BD4">
            <w:pPr>
              <w:rPr>
                <w:rFonts w:asciiTheme="minorHAnsi" w:hAnsiTheme="minorHAnsi"/>
                <w:b/>
                <w:bCs/>
                <w:szCs w:val="24"/>
              </w:rPr>
            </w:pPr>
          </w:p>
        </w:tc>
      </w:tr>
      <w:tr w:rsidR="001E66A0" w:rsidRPr="00AC233C" w14:paraId="5F57838E" w14:textId="77777777" w:rsidTr="00130423">
        <w:tc>
          <w:tcPr>
            <w:tcW w:w="9549" w:type="dxa"/>
            <w:shd w:val="clear" w:color="auto" w:fill="C5E0B3" w:themeFill="accent6" w:themeFillTint="66"/>
          </w:tcPr>
          <w:p w14:paraId="28910AC9" w14:textId="77777777" w:rsidR="001E66A0" w:rsidRPr="00AC233C" w:rsidRDefault="001E66A0" w:rsidP="00555BD4">
            <w:pPr>
              <w:rPr>
                <w:rFonts w:asciiTheme="minorHAnsi" w:hAnsiTheme="minorHAnsi"/>
                <w:b/>
                <w:bCs/>
                <w:szCs w:val="24"/>
              </w:rPr>
            </w:pPr>
          </w:p>
        </w:tc>
      </w:tr>
      <w:tr w:rsidR="001E66A0" w:rsidRPr="00AC233C" w14:paraId="3D8AEB9D" w14:textId="77777777" w:rsidTr="00130423">
        <w:tc>
          <w:tcPr>
            <w:tcW w:w="9549" w:type="dxa"/>
            <w:shd w:val="clear" w:color="auto" w:fill="C5E0B3" w:themeFill="accent6" w:themeFillTint="66"/>
          </w:tcPr>
          <w:p w14:paraId="3B5EC3D1" w14:textId="77777777" w:rsidR="001E66A0" w:rsidRPr="00AC233C" w:rsidRDefault="001E66A0" w:rsidP="00555BD4">
            <w:pPr>
              <w:rPr>
                <w:rFonts w:asciiTheme="minorHAnsi" w:hAnsiTheme="minorHAnsi"/>
                <w:b/>
                <w:bCs/>
                <w:szCs w:val="24"/>
              </w:rPr>
            </w:pPr>
          </w:p>
        </w:tc>
      </w:tr>
      <w:bookmarkEnd w:id="10"/>
      <w:tr w:rsidR="001E66A0" w:rsidRPr="00AC233C" w14:paraId="12429C8D" w14:textId="77777777" w:rsidTr="00130423">
        <w:tc>
          <w:tcPr>
            <w:tcW w:w="9549" w:type="dxa"/>
            <w:shd w:val="clear" w:color="auto" w:fill="C5E0B3" w:themeFill="accent6" w:themeFillTint="66"/>
          </w:tcPr>
          <w:p w14:paraId="157DB2D7" w14:textId="77777777" w:rsidR="001E66A0" w:rsidRPr="00AC233C" w:rsidRDefault="001E66A0" w:rsidP="00555BD4">
            <w:pPr>
              <w:rPr>
                <w:rFonts w:asciiTheme="minorHAnsi" w:hAnsiTheme="minorHAnsi"/>
                <w:b/>
                <w:bCs/>
                <w:szCs w:val="24"/>
              </w:rPr>
            </w:pPr>
          </w:p>
        </w:tc>
      </w:tr>
      <w:tr w:rsidR="001E66A0" w:rsidRPr="00AC233C" w14:paraId="674A77B1" w14:textId="77777777" w:rsidTr="00130423">
        <w:tc>
          <w:tcPr>
            <w:tcW w:w="9549" w:type="dxa"/>
            <w:shd w:val="clear" w:color="auto" w:fill="C5E0B3" w:themeFill="accent6" w:themeFillTint="66"/>
          </w:tcPr>
          <w:p w14:paraId="207C9AC7" w14:textId="77777777" w:rsidR="001E66A0" w:rsidRPr="00AC233C" w:rsidRDefault="001E66A0" w:rsidP="00555BD4">
            <w:pPr>
              <w:rPr>
                <w:rFonts w:asciiTheme="minorHAnsi" w:hAnsiTheme="minorHAnsi"/>
                <w:b/>
                <w:bCs/>
                <w:szCs w:val="24"/>
              </w:rPr>
            </w:pPr>
          </w:p>
        </w:tc>
      </w:tr>
      <w:tr w:rsidR="001E66A0" w:rsidRPr="00AC233C" w14:paraId="306D9DA9" w14:textId="77777777" w:rsidTr="00130423">
        <w:tc>
          <w:tcPr>
            <w:tcW w:w="9549" w:type="dxa"/>
            <w:shd w:val="clear" w:color="auto" w:fill="C5E0B3" w:themeFill="accent6" w:themeFillTint="66"/>
          </w:tcPr>
          <w:p w14:paraId="2EDEB25E" w14:textId="77777777" w:rsidR="001E66A0" w:rsidRPr="00AC233C" w:rsidRDefault="001E66A0" w:rsidP="00555BD4">
            <w:pPr>
              <w:rPr>
                <w:rFonts w:asciiTheme="minorHAnsi" w:hAnsiTheme="minorHAnsi"/>
                <w:b/>
                <w:bCs/>
                <w:szCs w:val="24"/>
              </w:rPr>
            </w:pPr>
          </w:p>
        </w:tc>
      </w:tr>
      <w:tr w:rsidR="001E66A0" w:rsidRPr="00AC233C" w14:paraId="36CF8229" w14:textId="77777777" w:rsidTr="00130423">
        <w:tc>
          <w:tcPr>
            <w:tcW w:w="9549" w:type="dxa"/>
            <w:shd w:val="clear" w:color="auto" w:fill="C5E0B3" w:themeFill="accent6" w:themeFillTint="66"/>
          </w:tcPr>
          <w:p w14:paraId="78462A3E" w14:textId="77777777" w:rsidR="001E66A0" w:rsidRPr="00AC233C" w:rsidRDefault="001E66A0" w:rsidP="00555BD4">
            <w:pPr>
              <w:rPr>
                <w:rFonts w:asciiTheme="minorHAnsi" w:hAnsiTheme="minorHAnsi"/>
                <w:b/>
                <w:bCs/>
                <w:szCs w:val="24"/>
              </w:rPr>
            </w:pPr>
          </w:p>
        </w:tc>
      </w:tr>
    </w:tbl>
    <w:p w14:paraId="51C13FA0" w14:textId="77777777" w:rsidR="001E66A0" w:rsidRPr="00AC233C" w:rsidRDefault="001E66A0" w:rsidP="001E66A0">
      <w:pPr>
        <w:rPr>
          <w:rFonts w:asciiTheme="minorHAnsi" w:hAnsiTheme="minorHAnsi"/>
          <w:b/>
          <w:szCs w:val="24"/>
        </w:rPr>
      </w:pPr>
    </w:p>
    <w:p w14:paraId="7DB2CA11" w14:textId="77777777" w:rsidR="001E66A0" w:rsidRPr="00AC233C" w:rsidRDefault="001E66A0" w:rsidP="001E66A0">
      <w:pPr>
        <w:rPr>
          <w:rFonts w:asciiTheme="minorHAnsi" w:hAnsiTheme="minorHAnsi"/>
          <w:b/>
          <w:szCs w:val="24"/>
        </w:rPr>
      </w:pPr>
      <w:r w:rsidRPr="00AC233C">
        <w:rPr>
          <w:rFonts w:asciiTheme="minorHAnsi" w:hAnsiTheme="minorHAnsi"/>
          <w:b/>
          <w:szCs w:val="24"/>
        </w:rPr>
        <w:t>Governance: What project management arrangements will be in place? Please provide details on how you will manage the project budget and other governance requirements.</w:t>
      </w:r>
    </w:p>
    <w:p w14:paraId="4EFEF26C" w14:textId="77777777" w:rsidR="001E66A0" w:rsidRPr="00AC233C" w:rsidRDefault="001E66A0" w:rsidP="001E66A0">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9050"/>
      </w:tblGrid>
      <w:tr w:rsidR="001E66A0" w:rsidRPr="00AC233C" w14:paraId="14378A01" w14:textId="77777777" w:rsidTr="00130423">
        <w:tc>
          <w:tcPr>
            <w:tcW w:w="9549" w:type="dxa"/>
            <w:shd w:val="clear" w:color="auto" w:fill="C5E0B3" w:themeFill="accent6" w:themeFillTint="66"/>
          </w:tcPr>
          <w:p w14:paraId="25A70A01" w14:textId="77777777" w:rsidR="001E66A0" w:rsidRPr="00AC233C" w:rsidRDefault="001E66A0" w:rsidP="00555BD4">
            <w:pPr>
              <w:rPr>
                <w:rFonts w:asciiTheme="minorHAnsi" w:hAnsiTheme="minorHAnsi"/>
                <w:b/>
                <w:bCs/>
                <w:szCs w:val="24"/>
              </w:rPr>
            </w:pPr>
          </w:p>
        </w:tc>
      </w:tr>
      <w:tr w:rsidR="001E66A0" w:rsidRPr="00AC233C" w14:paraId="2E37B105" w14:textId="77777777" w:rsidTr="00130423">
        <w:tc>
          <w:tcPr>
            <w:tcW w:w="9549" w:type="dxa"/>
            <w:shd w:val="clear" w:color="auto" w:fill="C5E0B3" w:themeFill="accent6" w:themeFillTint="66"/>
          </w:tcPr>
          <w:p w14:paraId="31B60056" w14:textId="77777777" w:rsidR="001E66A0" w:rsidRPr="00AC233C" w:rsidRDefault="001E66A0" w:rsidP="00555BD4">
            <w:pPr>
              <w:rPr>
                <w:rFonts w:asciiTheme="minorHAnsi" w:hAnsiTheme="minorHAnsi"/>
                <w:b/>
                <w:bCs/>
                <w:szCs w:val="24"/>
              </w:rPr>
            </w:pPr>
          </w:p>
        </w:tc>
      </w:tr>
      <w:tr w:rsidR="001E66A0" w:rsidRPr="00AC233C" w14:paraId="6792EAF7" w14:textId="77777777" w:rsidTr="00130423">
        <w:tc>
          <w:tcPr>
            <w:tcW w:w="9549" w:type="dxa"/>
            <w:shd w:val="clear" w:color="auto" w:fill="C5E0B3" w:themeFill="accent6" w:themeFillTint="66"/>
          </w:tcPr>
          <w:p w14:paraId="298ED520" w14:textId="77777777" w:rsidR="001E66A0" w:rsidRPr="00AC233C" w:rsidRDefault="001E66A0" w:rsidP="00555BD4">
            <w:pPr>
              <w:rPr>
                <w:rFonts w:asciiTheme="minorHAnsi" w:hAnsiTheme="minorHAnsi"/>
                <w:b/>
                <w:bCs/>
                <w:szCs w:val="24"/>
              </w:rPr>
            </w:pPr>
          </w:p>
        </w:tc>
      </w:tr>
      <w:tr w:rsidR="001E66A0" w:rsidRPr="00AC233C" w14:paraId="42E1AD6F" w14:textId="77777777" w:rsidTr="00130423">
        <w:tc>
          <w:tcPr>
            <w:tcW w:w="9549" w:type="dxa"/>
            <w:shd w:val="clear" w:color="auto" w:fill="C5E0B3" w:themeFill="accent6" w:themeFillTint="66"/>
          </w:tcPr>
          <w:p w14:paraId="0A4CE45E" w14:textId="77777777" w:rsidR="001E66A0" w:rsidRPr="00AC233C" w:rsidRDefault="001E66A0" w:rsidP="00555BD4">
            <w:pPr>
              <w:rPr>
                <w:rFonts w:asciiTheme="minorHAnsi" w:hAnsiTheme="minorHAnsi"/>
                <w:b/>
                <w:bCs/>
                <w:szCs w:val="24"/>
              </w:rPr>
            </w:pPr>
          </w:p>
        </w:tc>
      </w:tr>
      <w:tr w:rsidR="001E66A0" w:rsidRPr="00AC233C" w14:paraId="08C1B66F" w14:textId="77777777" w:rsidTr="00130423">
        <w:tc>
          <w:tcPr>
            <w:tcW w:w="9549" w:type="dxa"/>
            <w:shd w:val="clear" w:color="auto" w:fill="C5E0B3" w:themeFill="accent6" w:themeFillTint="66"/>
          </w:tcPr>
          <w:p w14:paraId="66C75982" w14:textId="77777777" w:rsidR="001E66A0" w:rsidRPr="00AC233C" w:rsidRDefault="001E66A0" w:rsidP="00555BD4">
            <w:pPr>
              <w:rPr>
                <w:rFonts w:asciiTheme="minorHAnsi" w:hAnsiTheme="minorHAnsi"/>
                <w:b/>
                <w:bCs/>
                <w:szCs w:val="24"/>
              </w:rPr>
            </w:pPr>
          </w:p>
        </w:tc>
      </w:tr>
      <w:tr w:rsidR="001E66A0" w:rsidRPr="00AC233C" w14:paraId="7B82E12D" w14:textId="77777777" w:rsidTr="00130423">
        <w:tc>
          <w:tcPr>
            <w:tcW w:w="9549" w:type="dxa"/>
            <w:shd w:val="clear" w:color="auto" w:fill="C5E0B3" w:themeFill="accent6" w:themeFillTint="66"/>
          </w:tcPr>
          <w:p w14:paraId="0A806A83" w14:textId="77777777" w:rsidR="001E66A0" w:rsidRPr="00AC233C" w:rsidRDefault="001E66A0" w:rsidP="00555BD4">
            <w:pPr>
              <w:rPr>
                <w:rFonts w:asciiTheme="minorHAnsi" w:hAnsiTheme="minorHAnsi"/>
                <w:b/>
                <w:bCs/>
                <w:szCs w:val="24"/>
              </w:rPr>
            </w:pPr>
          </w:p>
        </w:tc>
      </w:tr>
      <w:tr w:rsidR="001E66A0" w:rsidRPr="00AC233C" w14:paraId="5A27CD89" w14:textId="77777777" w:rsidTr="00130423">
        <w:tc>
          <w:tcPr>
            <w:tcW w:w="9549" w:type="dxa"/>
            <w:shd w:val="clear" w:color="auto" w:fill="C5E0B3" w:themeFill="accent6" w:themeFillTint="66"/>
          </w:tcPr>
          <w:p w14:paraId="67058763" w14:textId="77777777" w:rsidR="001E66A0" w:rsidRPr="00AC233C" w:rsidRDefault="001E66A0" w:rsidP="00555BD4">
            <w:pPr>
              <w:rPr>
                <w:rFonts w:asciiTheme="minorHAnsi" w:hAnsiTheme="minorHAnsi"/>
                <w:b/>
                <w:bCs/>
                <w:szCs w:val="24"/>
              </w:rPr>
            </w:pPr>
          </w:p>
        </w:tc>
      </w:tr>
      <w:tr w:rsidR="001E66A0" w:rsidRPr="00AC233C" w14:paraId="0A65B749" w14:textId="77777777" w:rsidTr="00130423">
        <w:tc>
          <w:tcPr>
            <w:tcW w:w="9549" w:type="dxa"/>
            <w:shd w:val="clear" w:color="auto" w:fill="C5E0B3" w:themeFill="accent6" w:themeFillTint="66"/>
          </w:tcPr>
          <w:p w14:paraId="4404E22D" w14:textId="77777777" w:rsidR="001E66A0" w:rsidRPr="00AC233C" w:rsidRDefault="001E66A0" w:rsidP="00555BD4">
            <w:pPr>
              <w:rPr>
                <w:rFonts w:asciiTheme="minorHAnsi" w:hAnsiTheme="minorHAnsi"/>
                <w:b/>
                <w:bCs/>
                <w:szCs w:val="24"/>
              </w:rPr>
            </w:pPr>
          </w:p>
        </w:tc>
      </w:tr>
      <w:tr w:rsidR="001E66A0" w:rsidRPr="00AC233C" w14:paraId="40BF0520" w14:textId="77777777" w:rsidTr="00130423">
        <w:tc>
          <w:tcPr>
            <w:tcW w:w="9549" w:type="dxa"/>
            <w:shd w:val="clear" w:color="auto" w:fill="C5E0B3" w:themeFill="accent6" w:themeFillTint="66"/>
          </w:tcPr>
          <w:p w14:paraId="7B352450" w14:textId="77777777" w:rsidR="001E66A0" w:rsidRPr="00AC233C" w:rsidRDefault="001E66A0" w:rsidP="00555BD4">
            <w:pPr>
              <w:rPr>
                <w:rFonts w:asciiTheme="minorHAnsi" w:hAnsiTheme="minorHAnsi"/>
                <w:b/>
                <w:bCs/>
                <w:szCs w:val="24"/>
              </w:rPr>
            </w:pPr>
          </w:p>
        </w:tc>
      </w:tr>
      <w:tr w:rsidR="001E66A0" w:rsidRPr="00AC233C" w14:paraId="28C82CD9" w14:textId="77777777" w:rsidTr="00130423">
        <w:tc>
          <w:tcPr>
            <w:tcW w:w="9549" w:type="dxa"/>
            <w:shd w:val="clear" w:color="auto" w:fill="C5E0B3" w:themeFill="accent6" w:themeFillTint="66"/>
          </w:tcPr>
          <w:p w14:paraId="7B348466" w14:textId="77777777" w:rsidR="001E66A0" w:rsidRPr="00AC233C" w:rsidRDefault="001E66A0" w:rsidP="00555BD4">
            <w:pPr>
              <w:rPr>
                <w:rFonts w:asciiTheme="minorHAnsi" w:hAnsiTheme="minorHAnsi"/>
                <w:b/>
                <w:bCs/>
                <w:szCs w:val="24"/>
              </w:rPr>
            </w:pPr>
          </w:p>
        </w:tc>
      </w:tr>
      <w:tr w:rsidR="001E66A0" w:rsidRPr="00AC233C" w14:paraId="5847C9A3" w14:textId="77777777" w:rsidTr="00130423">
        <w:tc>
          <w:tcPr>
            <w:tcW w:w="9549" w:type="dxa"/>
            <w:shd w:val="clear" w:color="auto" w:fill="C5E0B3" w:themeFill="accent6" w:themeFillTint="66"/>
          </w:tcPr>
          <w:p w14:paraId="226D5AF9" w14:textId="77777777" w:rsidR="001E66A0" w:rsidRPr="00AC233C" w:rsidRDefault="001E66A0" w:rsidP="00555BD4">
            <w:pPr>
              <w:rPr>
                <w:rFonts w:asciiTheme="minorHAnsi" w:hAnsiTheme="minorHAnsi"/>
                <w:b/>
                <w:bCs/>
                <w:szCs w:val="24"/>
              </w:rPr>
            </w:pPr>
          </w:p>
        </w:tc>
      </w:tr>
      <w:tr w:rsidR="001E66A0" w:rsidRPr="00AC233C" w14:paraId="4A1BA1C5" w14:textId="77777777" w:rsidTr="00130423">
        <w:tc>
          <w:tcPr>
            <w:tcW w:w="9549" w:type="dxa"/>
            <w:shd w:val="clear" w:color="auto" w:fill="C5E0B3" w:themeFill="accent6" w:themeFillTint="66"/>
          </w:tcPr>
          <w:p w14:paraId="550F617B" w14:textId="77777777" w:rsidR="001E66A0" w:rsidRPr="00AC233C" w:rsidRDefault="001E66A0" w:rsidP="00555BD4">
            <w:pPr>
              <w:rPr>
                <w:rFonts w:asciiTheme="minorHAnsi" w:hAnsiTheme="minorHAnsi"/>
                <w:b/>
                <w:bCs/>
                <w:szCs w:val="24"/>
              </w:rPr>
            </w:pPr>
          </w:p>
        </w:tc>
      </w:tr>
    </w:tbl>
    <w:p w14:paraId="2119E699" w14:textId="77777777" w:rsidR="001E66A0" w:rsidRPr="00AC233C" w:rsidRDefault="001E66A0" w:rsidP="001E66A0">
      <w:pPr>
        <w:rPr>
          <w:rFonts w:asciiTheme="minorHAnsi" w:hAnsiTheme="minorHAnsi"/>
          <w:b/>
          <w:color w:val="525252" w:themeColor="accent3" w:themeShade="80"/>
          <w:szCs w:val="24"/>
        </w:rPr>
      </w:pPr>
    </w:p>
    <w:p w14:paraId="79B041DD" w14:textId="77777777" w:rsidR="001E66A0" w:rsidRPr="00130423" w:rsidRDefault="001E66A0" w:rsidP="001E66A0">
      <w:pPr>
        <w:rPr>
          <w:rFonts w:asciiTheme="minorHAnsi" w:hAnsiTheme="minorHAnsi"/>
          <w:b/>
          <w:bCs/>
          <w:color w:val="538135" w:themeColor="accent6" w:themeShade="BF"/>
          <w:szCs w:val="24"/>
        </w:rPr>
      </w:pPr>
      <w:r w:rsidRPr="00130423">
        <w:rPr>
          <w:rFonts w:asciiTheme="minorHAnsi" w:hAnsiTheme="minorHAnsi"/>
          <w:b/>
          <w:bCs/>
          <w:color w:val="538135" w:themeColor="accent6" w:themeShade="BF"/>
          <w:szCs w:val="24"/>
        </w:rPr>
        <w:t>Section 3 – State Aid Questionnaire</w:t>
      </w:r>
    </w:p>
    <w:p w14:paraId="79DBA3A8" w14:textId="77777777" w:rsidR="001E66A0" w:rsidRDefault="001E66A0" w:rsidP="001E66A0">
      <w:pPr>
        <w:rPr>
          <w:rFonts w:asciiTheme="minorHAnsi" w:hAnsiTheme="minorHAnsi"/>
          <w:b/>
          <w:color w:val="000000" w:themeColor="text1"/>
          <w:szCs w:val="24"/>
        </w:rPr>
      </w:pPr>
    </w:p>
    <w:p w14:paraId="7A226548" w14:textId="77777777" w:rsidR="001E66A0" w:rsidRPr="00F403C4" w:rsidRDefault="001E66A0" w:rsidP="001E66A0">
      <w:pPr>
        <w:rPr>
          <w:rFonts w:asciiTheme="minorHAnsi" w:hAnsiTheme="minorHAnsi"/>
          <w:b/>
          <w:szCs w:val="24"/>
        </w:rPr>
      </w:pPr>
      <w:r w:rsidRPr="00F403C4">
        <w:rPr>
          <w:rFonts w:asciiTheme="minorHAnsi" w:hAnsiTheme="minorHAnsi"/>
          <w:b/>
          <w:szCs w:val="24"/>
        </w:rPr>
        <w:t xml:space="preserve">The Community Climate Action Programme is funded by State resources and as such the following three questions must be answered to </w:t>
      </w:r>
      <w:r>
        <w:rPr>
          <w:rFonts w:asciiTheme="minorHAnsi" w:hAnsiTheme="minorHAnsi"/>
          <w:b/>
          <w:szCs w:val="24"/>
        </w:rPr>
        <w:t>determine</w:t>
      </w:r>
      <w:r w:rsidRPr="00F403C4">
        <w:rPr>
          <w:rFonts w:asciiTheme="minorHAnsi" w:hAnsiTheme="minorHAnsi"/>
          <w:b/>
          <w:szCs w:val="24"/>
        </w:rPr>
        <w:t xml:space="preserve"> </w:t>
      </w:r>
      <w:proofErr w:type="gramStart"/>
      <w:r w:rsidRPr="00F403C4">
        <w:rPr>
          <w:rFonts w:asciiTheme="minorHAnsi" w:hAnsiTheme="minorHAnsi"/>
          <w:b/>
          <w:szCs w:val="24"/>
        </w:rPr>
        <w:t>whether or not</w:t>
      </w:r>
      <w:proofErr w:type="gramEnd"/>
      <w:r w:rsidRPr="00F403C4">
        <w:rPr>
          <w:rFonts w:asciiTheme="minorHAnsi" w:hAnsiTheme="minorHAnsi"/>
          <w:b/>
          <w:szCs w:val="24"/>
        </w:rPr>
        <w:t xml:space="preserve"> funding your </w:t>
      </w:r>
      <w:proofErr w:type="spellStart"/>
      <w:r w:rsidRPr="00F403C4">
        <w:rPr>
          <w:rFonts w:asciiTheme="minorHAnsi" w:hAnsiTheme="minorHAnsi"/>
          <w:b/>
          <w:szCs w:val="24"/>
        </w:rPr>
        <w:t>organisation’s</w:t>
      </w:r>
      <w:proofErr w:type="spellEnd"/>
      <w:r w:rsidRPr="00F403C4">
        <w:rPr>
          <w:rFonts w:asciiTheme="minorHAnsi" w:hAnsiTheme="minorHAnsi"/>
          <w:b/>
          <w:szCs w:val="24"/>
        </w:rPr>
        <w:t xml:space="preserve"> proposal </w:t>
      </w:r>
      <w:r>
        <w:rPr>
          <w:rFonts w:asciiTheme="minorHAnsi" w:hAnsiTheme="minorHAnsi"/>
          <w:b/>
          <w:szCs w:val="24"/>
        </w:rPr>
        <w:t>c</w:t>
      </w:r>
      <w:r w:rsidRPr="00F403C4">
        <w:rPr>
          <w:rFonts w:asciiTheme="minorHAnsi" w:hAnsiTheme="minorHAnsi"/>
          <w:b/>
          <w:szCs w:val="24"/>
        </w:rPr>
        <w:t xml:space="preserve">ould constitute state aid. </w:t>
      </w:r>
    </w:p>
    <w:p w14:paraId="149461BC" w14:textId="77777777" w:rsidR="001E66A0" w:rsidRPr="00F403C4" w:rsidRDefault="001E66A0" w:rsidP="001E66A0">
      <w:pPr>
        <w:rPr>
          <w:rFonts w:asciiTheme="minorHAnsi" w:hAnsiTheme="minorHAnsi" w:cstheme="minorHAnsi"/>
          <w:b/>
          <w:szCs w:val="24"/>
        </w:rPr>
      </w:pPr>
    </w:p>
    <w:p w14:paraId="1B763667" w14:textId="77777777" w:rsidR="001E66A0" w:rsidRPr="00F403C4" w:rsidRDefault="001E66A0" w:rsidP="001E66A0">
      <w:pPr>
        <w:rPr>
          <w:rFonts w:asciiTheme="minorHAnsi" w:hAnsiTheme="minorHAnsi" w:cstheme="minorHAnsi"/>
          <w:b/>
          <w:szCs w:val="24"/>
        </w:rPr>
      </w:pPr>
      <w:r w:rsidRPr="00F403C4">
        <w:rPr>
          <w:rFonts w:asciiTheme="minorHAnsi" w:hAnsiTheme="minorHAnsi" w:cstheme="minorHAnsi"/>
          <w:b/>
          <w:szCs w:val="24"/>
        </w:rPr>
        <w:t>Does the funding confer an advantage on one or more undertaking over others?</w:t>
      </w:r>
    </w:p>
    <w:p w14:paraId="2111BD60" w14:textId="77777777" w:rsidR="001E66A0" w:rsidRPr="00F403C4" w:rsidRDefault="001E66A0" w:rsidP="001E66A0">
      <w:pPr>
        <w:rPr>
          <w:rFonts w:asciiTheme="minorHAnsi" w:hAnsiTheme="minorHAnsi" w:cstheme="minorHAnsi"/>
          <w:b/>
          <w:szCs w:val="24"/>
        </w:rPr>
      </w:pPr>
    </w:p>
    <w:p w14:paraId="409AC8F1" w14:textId="77777777" w:rsidR="001E66A0" w:rsidRPr="00F403C4" w:rsidRDefault="001E66A0" w:rsidP="001E66A0">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44559376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56287946"/>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0D1BA0D1" w14:textId="77777777" w:rsidR="001E66A0" w:rsidRPr="00F403C4" w:rsidRDefault="001E66A0" w:rsidP="001E66A0">
      <w:pPr>
        <w:rPr>
          <w:rFonts w:asciiTheme="minorHAnsi" w:hAnsiTheme="minorHAnsi" w:cstheme="minorHAnsi"/>
          <w:b/>
          <w:szCs w:val="24"/>
        </w:rPr>
      </w:pPr>
    </w:p>
    <w:p w14:paraId="77F52E8A" w14:textId="77777777" w:rsidR="001E66A0" w:rsidRDefault="001E66A0" w:rsidP="001E66A0">
      <w:pPr>
        <w:spacing w:before="240"/>
        <w:rPr>
          <w:rFonts w:asciiTheme="minorHAnsi" w:eastAsiaTheme="minorHAnsi" w:hAnsiTheme="minorHAnsi" w:cstheme="minorHAnsi"/>
          <w:szCs w:val="24"/>
          <w:u w:val="single"/>
        </w:rPr>
      </w:pPr>
    </w:p>
    <w:p w14:paraId="14076251" w14:textId="77777777" w:rsidR="001E66A0" w:rsidRPr="00F403C4" w:rsidRDefault="001E66A0" w:rsidP="001E66A0">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7A536C67" w14:textId="77777777" w:rsidR="001E66A0" w:rsidRPr="00F403C4" w:rsidRDefault="001E66A0" w:rsidP="001E66A0">
      <w:pPr>
        <w:spacing w:before="240"/>
        <w:rPr>
          <w:rFonts w:asciiTheme="minorHAnsi" w:eastAsiaTheme="minorHAnsi" w:hAnsiTheme="minorHAnsi" w:cstheme="minorHAnsi"/>
          <w:szCs w:val="24"/>
          <w:u w:val="single"/>
        </w:rPr>
      </w:pPr>
      <w:r w:rsidRPr="00F403C4">
        <w:rPr>
          <w:rFonts w:asciiTheme="minorHAnsi" w:hAnsiTheme="minorHAnsi" w:cstheme="minorHAnsi"/>
          <w:szCs w:val="24"/>
        </w:rPr>
        <w:t xml:space="preserve">An “advantage” can take many forms: not just a grant, </w:t>
      </w:r>
      <w:proofErr w:type="gramStart"/>
      <w:r w:rsidRPr="00F403C4">
        <w:rPr>
          <w:rFonts w:asciiTheme="minorHAnsi" w:hAnsiTheme="minorHAnsi" w:cstheme="minorHAnsi"/>
          <w:szCs w:val="24"/>
        </w:rPr>
        <w:t>loan</w:t>
      </w:r>
      <w:proofErr w:type="gramEnd"/>
      <w:r w:rsidRPr="00F403C4">
        <w:rPr>
          <w:rFonts w:asciiTheme="minorHAnsi" w:hAnsiTheme="minorHAnsi" w:cstheme="minorHAnsi"/>
          <w:szCs w:val="24"/>
        </w:rPr>
        <w:t xml:space="preserve"> or tax break, but also use of a state asset for free or at less than market price. Essentially, it is something an undertaking could not get in the normal course of business. </w:t>
      </w:r>
    </w:p>
    <w:p w14:paraId="6D72A759" w14:textId="77777777" w:rsidR="001E66A0" w:rsidRPr="00F403C4" w:rsidRDefault="001E66A0" w:rsidP="001E66A0">
      <w:pPr>
        <w:spacing w:before="240"/>
        <w:rPr>
          <w:rFonts w:asciiTheme="minorHAnsi" w:hAnsiTheme="minorHAnsi" w:cstheme="minorHAnsi"/>
          <w:szCs w:val="24"/>
        </w:rPr>
      </w:pPr>
      <w:r w:rsidRPr="00F403C4">
        <w:rPr>
          <w:rFonts w:asciiTheme="minorHAnsi" w:hAnsiTheme="minorHAnsi" w:cstheme="minorHAnsi"/>
          <w:szCs w:val="24"/>
        </w:rPr>
        <w:t xml:space="preserve">An “undertaking” is any </w:t>
      </w:r>
      <w:proofErr w:type="spellStart"/>
      <w:r w:rsidRPr="00F403C4">
        <w:rPr>
          <w:rFonts w:asciiTheme="minorHAnsi" w:hAnsiTheme="minorHAnsi" w:cstheme="minorHAnsi"/>
          <w:szCs w:val="24"/>
        </w:rPr>
        <w:t>organisation</w:t>
      </w:r>
      <w:proofErr w:type="spellEnd"/>
      <w:r w:rsidRPr="00F403C4">
        <w:rPr>
          <w:rFonts w:asciiTheme="minorHAnsi" w:hAnsiTheme="minorHAnsi" w:cstheme="minorHAnsi"/>
          <w:szCs w:val="24"/>
        </w:rPr>
        <w:t xml:space="preserve"> engaged in economic activity. - This is about activity rather than legal form, so non-profit organisations, charities and public bodies can all be undertakings, depending on the activities they are involved in. - An undertaking can also include operators and ‘middlemen’ if they benefit from the funding</w:t>
      </w:r>
    </w:p>
    <w:p w14:paraId="628AEBF4" w14:textId="77777777" w:rsidR="001E66A0" w:rsidRPr="00F403C4" w:rsidRDefault="001E66A0" w:rsidP="001E66A0">
      <w:pPr>
        <w:spacing w:before="240"/>
        <w:rPr>
          <w:rFonts w:asciiTheme="minorHAnsi" w:eastAsiaTheme="minorHAnsi" w:hAnsiTheme="minorHAnsi" w:cstheme="minorHAnsi"/>
          <w:szCs w:val="24"/>
        </w:rPr>
      </w:pPr>
      <w:r w:rsidRPr="00F403C4">
        <w:rPr>
          <w:rFonts w:asciiTheme="minorHAnsi" w:hAnsiTheme="minorHAnsi" w:cstheme="minorHAnsi"/>
          <w:szCs w:val="24"/>
        </w:rPr>
        <w:t xml:space="preserve">“Economic activity” means putting goods or services on a market. It is not necessary to make a profit to be engaged in economic activity: if others in the market offer the same good or service, it is an economic activity. </w:t>
      </w:r>
    </w:p>
    <w:p w14:paraId="068ADBC4" w14:textId="77777777" w:rsidR="001E66A0" w:rsidRPr="00F403C4" w:rsidRDefault="001E66A0" w:rsidP="001E66A0">
      <w:pPr>
        <w:spacing w:before="240"/>
        <w:rPr>
          <w:rFonts w:asciiTheme="minorHAnsi" w:hAnsiTheme="minorHAnsi" w:cstheme="minorHAnsi"/>
          <w:szCs w:val="24"/>
        </w:rPr>
      </w:pPr>
      <w:r w:rsidRPr="00F403C4">
        <w:rPr>
          <w:rFonts w:asciiTheme="minorHAnsi" w:hAnsiTheme="minorHAnsi" w:cstheme="minorHAnsi"/>
          <w:szCs w:val="24"/>
        </w:rPr>
        <w:t xml:space="preserve">Support to an </w:t>
      </w:r>
      <w:proofErr w:type="spellStart"/>
      <w:r w:rsidRPr="00F403C4">
        <w:rPr>
          <w:rFonts w:asciiTheme="minorHAnsi" w:hAnsiTheme="minorHAnsi" w:cstheme="minorHAnsi"/>
          <w:szCs w:val="24"/>
        </w:rPr>
        <w:t>organisation</w:t>
      </w:r>
      <w:proofErr w:type="spellEnd"/>
      <w:r w:rsidRPr="00F403C4">
        <w:rPr>
          <w:rFonts w:asciiTheme="minorHAnsi" w:hAnsiTheme="minorHAnsi" w:cstheme="minorHAnsi"/>
          <w:szCs w:val="24"/>
        </w:rPr>
        <w:t xml:space="preserve"> engaged in a non-economic activity isn’t State aid, </w:t>
      </w:r>
      <w:proofErr w:type="gramStart"/>
      <w:r w:rsidRPr="00F403C4">
        <w:rPr>
          <w:rFonts w:asciiTheme="minorHAnsi" w:hAnsiTheme="minorHAnsi" w:cstheme="minorHAnsi"/>
          <w:szCs w:val="24"/>
        </w:rPr>
        <w:t>e.g.</w:t>
      </w:r>
      <w:proofErr w:type="gramEnd"/>
      <w:r w:rsidRPr="00F403C4">
        <w:rPr>
          <w:rFonts w:asciiTheme="minorHAnsi" w:hAnsiTheme="minorHAnsi" w:cstheme="minorHAnsi"/>
          <w:szCs w:val="24"/>
        </w:rPr>
        <w:t xml:space="preserve"> support to individuals through the social security system is not state aid. </w:t>
      </w:r>
    </w:p>
    <w:p w14:paraId="181DA5CD" w14:textId="77777777" w:rsidR="001E66A0" w:rsidRDefault="001E66A0" w:rsidP="001E66A0">
      <w:pPr>
        <w:rPr>
          <w:rFonts w:asciiTheme="minorHAnsi" w:hAnsiTheme="minorHAnsi" w:cstheme="minorHAnsi"/>
          <w:b/>
          <w:szCs w:val="24"/>
        </w:rPr>
      </w:pPr>
    </w:p>
    <w:p w14:paraId="446E7AC5" w14:textId="77777777" w:rsidR="001E66A0" w:rsidRPr="00F403C4" w:rsidRDefault="001E66A0" w:rsidP="001E66A0">
      <w:pPr>
        <w:rPr>
          <w:rFonts w:asciiTheme="minorHAnsi" w:hAnsiTheme="minorHAnsi" w:cstheme="minorHAnsi"/>
          <w:b/>
          <w:szCs w:val="24"/>
        </w:rPr>
      </w:pPr>
      <w:r w:rsidRPr="00F403C4">
        <w:rPr>
          <w:rFonts w:asciiTheme="minorHAnsi" w:hAnsiTheme="minorHAnsi" w:cstheme="minorHAnsi"/>
          <w:b/>
          <w:szCs w:val="24"/>
        </w:rPr>
        <w:t>Does this funding distort or have the potential to distort competition?</w:t>
      </w:r>
    </w:p>
    <w:p w14:paraId="5D68B47A" w14:textId="77777777" w:rsidR="001E66A0" w:rsidRPr="00F403C4" w:rsidRDefault="001E66A0" w:rsidP="001E66A0">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1259862381"/>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162094917"/>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14E08F27" w14:textId="77777777" w:rsidR="001E66A0" w:rsidRPr="00F403C4" w:rsidRDefault="001E66A0" w:rsidP="001E66A0">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05E0950D" w14:textId="77777777" w:rsidR="001E66A0" w:rsidRPr="00F403C4" w:rsidRDefault="001E66A0" w:rsidP="001E66A0">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If the assistance strengthens the recipient relative to its competitors, then the answer is likely to be “yes”. </w:t>
      </w:r>
    </w:p>
    <w:p w14:paraId="13C2CAF3" w14:textId="77777777" w:rsidR="001E66A0" w:rsidRPr="00F403C4" w:rsidRDefault="001E66A0" w:rsidP="001E66A0">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The “potential to distort competition” does not have to be substantial or significant: may include relatively small amounts of financial support to firms with modest market share. </w:t>
      </w:r>
    </w:p>
    <w:p w14:paraId="32F07ABC" w14:textId="77777777" w:rsidR="001E66A0" w:rsidRPr="00F403C4" w:rsidRDefault="001E66A0" w:rsidP="001E66A0">
      <w:pPr>
        <w:spacing w:before="240"/>
        <w:rPr>
          <w:rFonts w:asciiTheme="minorHAnsi" w:hAnsiTheme="minorHAnsi" w:cstheme="minorHAnsi"/>
          <w:b/>
          <w:szCs w:val="24"/>
          <w:lang w:val="en-GB"/>
        </w:rPr>
      </w:pPr>
    </w:p>
    <w:p w14:paraId="4EA14973" w14:textId="77777777" w:rsidR="001E66A0" w:rsidRPr="00F403C4" w:rsidRDefault="001E66A0" w:rsidP="001E66A0">
      <w:pPr>
        <w:rPr>
          <w:rFonts w:asciiTheme="minorHAnsi" w:hAnsiTheme="minorHAnsi" w:cstheme="minorHAnsi"/>
          <w:b/>
          <w:szCs w:val="24"/>
          <w:lang w:val="en-GB"/>
        </w:rPr>
      </w:pPr>
      <w:r w:rsidRPr="00F403C4">
        <w:rPr>
          <w:rFonts w:asciiTheme="minorHAnsi" w:hAnsiTheme="minorHAnsi" w:cstheme="minorHAnsi"/>
          <w:b/>
          <w:szCs w:val="24"/>
          <w:lang w:val="en-GB"/>
        </w:rPr>
        <w:t>Does the awarding of this funding have the potential to affect Trade between EU member states?</w:t>
      </w:r>
    </w:p>
    <w:p w14:paraId="1C8BA1BD" w14:textId="77777777" w:rsidR="001E66A0" w:rsidRPr="00F403C4" w:rsidRDefault="001E66A0" w:rsidP="001E66A0">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730040390"/>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1390072544"/>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33C884C9" w14:textId="77777777" w:rsidR="001E66A0" w:rsidRPr="00F403C4" w:rsidRDefault="001E66A0" w:rsidP="001E66A0">
      <w:pPr>
        <w:rPr>
          <w:rFonts w:asciiTheme="minorHAnsi" w:hAnsiTheme="minorHAnsi" w:cstheme="minorHAnsi"/>
          <w:szCs w:val="24"/>
          <w:u w:val="single"/>
        </w:rPr>
      </w:pPr>
    </w:p>
    <w:p w14:paraId="2E9AE48B" w14:textId="77777777" w:rsidR="001E66A0" w:rsidRPr="00F403C4" w:rsidRDefault="001E66A0" w:rsidP="001E66A0">
      <w:pPr>
        <w:spacing w:after="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073E73F4" w14:textId="77777777" w:rsidR="001E66A0" w:rsidRPr="004D6513" w:rsidRDefault="001E66A0" w:rsidP="001E66A0">
      <w:pPr>
        <w:spacing w:after="240"/>
        <w:rPr>
          <w:rFonts w:asciiTheme="minorHAnsi" w:hAnsiTheme="minorHAnsi" w:cstheme="minorHAnsi"/>
          <w:szCs w:val="24"/>
          <w:u w:val="single"/>
        </w:rPr>
      </w:pPr>
      <w:r w:rsidRPr="00F403C4">
        <w:rPr>
          <w:rFonts w:asciiTheme="minorHAnsi" w:eastAsiaTheme="minorHAnsi" w:hAnsiTheme="minorHAnsi" w:cstheme="minorHAnsi"/>
          <w:szCs w:val="24"/>
        </w:rPr>
        <w:t>The interpretation of this is broad: it</w:t>
      </w:r>
      <w:r w:rsidRPr="00F403C4">
        <w:rPr>
          <w:rFonts w:asciiTheme="minorHAnsi" w:hAnsiTheme="minorHAnsi" w:cstheme="minorHAnsi"/>
          <w:szCs w:val="24"/>
        </w:rPr>
        <w:t xml:space="preserve"> is enough that a product or service is tradable between Member States, even if the recipient does not itself export to other EU Markets.</w:t>
      </w:r>
    </w:p>
    <w:p w14:paraId="01F307C0" w14:textId="77777777" w:rsidR="001E66A0" w:rsidRDefault="001E66A0" w:rsidP="001E66A0">
      <w:pPr>
        <w:rPr>
          <w:rFonts w:asciiTheme="minorHAnsi" w:hAnsiTheme="minorHAnsi" w:cstheme="minorHAnsi"/>
          <w:b/>
          <w:szCs w:val="24"/>
          <w:lang w:val="en-GB"/>
        </w:rPr>
      </w:pPr>
      <w:r w:rsidRPr="004D6513">
        <w:rPr>
          <w:rFonts w:asciiTheme="minorHAnsi" w:hAnsiTheme="minorHAnsi" w:cstheme="minorHAnsi"/>
          <w:b/>
          <w:szCs w:val="24"/>
          <w:lang w:val="en-GB"/>
        </w:rPr>
        <w:lastRenderedPageBreak/>
        <w:t xml:space="preserve">If the answer to </w:t>
      </w:r>
      <w:r w:rsidRPr="00FA21FB">
        <w:rPr>
          <w:rFonts w:asciiTheme="minorHAnsi" w:hAnsiTheme="minorHAnsi" w:cstheme="minorHAnsi"/>
          <w:b/>
          <w:szCs w:val="24"/>
          <w:u w:val="single"/>
          <w:lang w:val="en-GB"/>
        </w:rPr>
        <w:t>all three</w:t>
      </w:r>
      <w:r>
        <w:rPr>
          <w:rFonts w:asciiTheme="minorHAnsi" w:hAnsiTheme="minorHAnsi" w:cstheme="minorHAnsi"/>
          <w:b/>
          <w:szCs w:val="24"/>
          <w:lang w:val="en-GB"/>
        </w:rPr>
        <w:t xml:space="preserve"> </w:t>
      </w:r>
      <w:r w:rsidRPr="004D6513">
        <w:rPr>
          <w:rFonts w:asciiTheme="minorHAnsi" w:hAnsiTheme="minorHAnsi" w:cstheme="minorHAnsi"/>
          <w:b/>
          <w:szCs w:val="24"/>
          <w:lang w:val="en-GB"/>
        </w:rPr>
        <w:t xml:space="preserve">of the above questions is “yes” then granting of funding through the Community Climate Action Programme would constitute state aid. In that case, please </w:t>
      </w:r>
      <w:r>
        <w:rPr>
          <w:rFonts w:asciiTheme="minorHAnsi" w:hAnsiTheme="minorHAnsi" w:cstheme="minorHAnsi"/>
          <w:b/>
          <w:szCs w:val="24"/>
          <w:lang w:val="en-GB"/>
        </w:rPr>
        <w:t xml:space="preserve">complete the </w:t>
      </w:r>
      <w:r w:rsidRPr="004D6513">
        <w:rPr>
          <w:rFonts w:asciiTheme="minorHAnsi" w:hAnsiTheme="minorHAnsi" w:cstheme="minorHAnsi"/>
          <w:b/>
          <w:szCs w:val="24"/>
          <w:lang w:val="en-GB"/>
        </w:rPr>
        <w:t xml:space="preserve">De </w:t>
      </w:r>
      <w:proofErr w:type="spellStart"/>
      <w:r w:rsidRPr="004D6513">
        <w:rPr>
          <w:rFonts w:asciiTheme="minorHAnsi" w:hAnsiTheme="minorHAnsi" w:cstheme="minorHAnsi"/>
          <w:b/>
          <w:szCs w:val="24"/>
          <w:lang w:val="en-GB"/>
        </w:rPr>
        <w:t>Minimus</w:t>
      </w:r>
      <w:proofErr w:type="spellEnd"/>
      <w:r w:rsidRPr="004D6513">
        <w:rPr>
          <w:rFonts w:asciiTheme="minorHAnsi" w:hAnsiTheme="minorHAnsi" w:cstheme="minorHAnsi"/>
          <w:b/>
          <w:szCs w:val="24"/>
          <w:lang w:val="en-GB"/>
        </w:rPr>
        <w:t xml:space="preserve"> State Aid </w:t>
      </w:r>
      <w:r>
        <w:rPr>
          <w:rFonts w:asciiTheme="minorHAnsi" w:hAnsiTheme="minorHAnsi" w:cstheme="minorHAnsi"/>
          <w:b/>
          <w:szCs w:val="24"/>
          <w:lang w:val="en-GB"/>
        </w:rPr>
        <w:t>Declaration to accompany your application.</w:t>
      </w:r>
    </w:p>
    <w:p w14:paraId="637CF563" w14:textId="77777777" w:rsidR="001E66A0" w:rsidRDefault="001E66A0" w:rsidP="001E66A0">
      <w:pPr>
        <w:rPr>
          <w:rFonts w:asciiTheme="minorHAnsi" w:hAnsiTheme="minorHAnsi" w:cstheme="minorHAnsi"/>
          <w:b/>
          <w:szCs w:val="24"/>
          <w:lang w:val="en-GB"/>
        </w:rPr>
      </w:pPr>
    </w:p>
    <w:p w14:paraId="4BDED05A" w14:textId="77777777" w:rsidR="001E66A0" w:rsidRPr="004D6513" w:rsidRDefault="001E66A0" w:rsidP="001E66A0">
      <w:pPr>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state aid. Please move on section 4. </w:t>
      </w:r>
    </w:p>
    <w:p w14:paraId="3DEBE111" w14:textId="77777777" w:rsidR="001E66A0" w:rsidRDefault="001E66A0" w:rsidP="001E66A0">
      <w:pPr>
        <w:rPr>
          <w:rFonts w:asciiTheme="minorHAnsi" w:hAnsiTheme="minorHAnsi" w:cstheme="minorHAnsi"/>
          <w:b/>
          <w:szCs w:val="24"/>
          <w:lang w:val="en-GB"/>
        </w:rPr>
      </w:pPr>
    </w:p>
    <w:p w14:paraId="1D2610E2" w14:textId="77777777" w:rsidR="001E66A0" w:rsidRPr="002A6BE0" w:rsidRDefault="001E66A0" w:rsidP="001E66A0">
      <w:pPr>
        <w:rPr>
          <w:b/>
          <w:szCs w:val="24"/>
          <w:lang w:val="en-GB"/>
        </w:rPr>
      </w:pPr>
    </w:p>
    <w:p w14:paraId="5862816C" w14:textId="77777777" w:rsidR="001E66A0" w:rsidRPr="00130423" w:rsidRDefault="001E66A0" w:rsidP="001E66A0">
      <w:pPr>
        <w:rPr>
          <w:rFonts w:asciiTheme="minorHAnsi" w:hAnsiTheme="minorHAnsi"/>
          <w:b/>
          <w:bCs/>
          <w:color w:val="538135" w:themeColor="accent6" w:themeShade="BF"/>
          <w:szCs w:val="24"/>
        </w:rPr>
      </w:pPr>
      <w:r w:rsidRPr="00130423">
        <w:rPr>
          <w:rFonts w:asciiTheme="minorHAnsi" w:hAnsiTheme="minorHAnsi"/>
          <w:b/>
          <w:bCs/>
          <w:color w:val="538135" w:themeColor="accent6" w:themeShade="BF"/>
          <w:szCs w:val="24"/>
        </w:rPr>
        <w:t xml:space="preserve">Section 4 - </w:t>
      </w:r>
      <w:proofErr w:type="spellStart"/>
      <w:r w:rsidRPr="00130423">
        <w:rPr>
          <w:rFonts w:asciiTheme="minorHAnsi" w:hAnsiTheme="minorHAnsi"/>
          <w:b/>
          <w:bCs/>
          <w:color w:val="538135" w:themeColor="accent6" w:themeShade="BF"/>
          <w:szCs w:val="24"/>
        </w:rPr>
        <w:t>Authorisation</w:t>
      </w:r>
      <w:proofErr w:type="spellEnd"/>
      <w:r w:rsidRPr="00130423">
        <w:rPr>
          <w:rFonts w:asciiTheme="minorHAnsi" w:hAnsiTheme="minorHAnsi"/>
          <w:b/>
          <w:bCs/>
          <w:color w:val="538135" w:themeColor="accent6" w:themeShade="BF"/>
          <w:szCs w:val="24"/>
        </w:rPr>
        <w:t xml:space="preserve"> and Statutory Consent </w:t>
      </w:r>
    </w:p>
    <w:p w14:paraId="560BE579" w14:textId="77777777" w:rsidR="001E66A0" w:rsidRDefault="001E66A0" w:rsidP="001E66A0">
      <w:pPr>
        <w:rPr>
          <w:rFonts w:asciiTheme="minorHAnsi" w:hAnsiTheme="minorHAnsi"/>
          <w:b/>
          <w:bCs/>
          <w:color w:val="525252" w:themeColor="accent3" w:themeShade="80"/>
          <w:szCs w:val="24"/>
        </w:rPr>
      </w:pPr>
    </w:p>
    <w:p w14:paraId="216F399C" w14:textId="77777777" w:rsidR="001E66A0" w:rsidRPr="00ED0883" w:rsidRDefault="001E66A0" w:rsidP="001E66A0">
      <w:pPr>
        <w:rPr>
          <w:rFonts w:asciiTheme="minorHAnsi" w:hAnsiTheme="minorHAnsi"/>
          <w:b/>
          <w:szCs w:val="28"/>
        </w:rPr>
      </w:pPr>
      <w:r w:rsidRPr="00ED0883">
        <w:rPr>
          <w:rFonts w:asciiTheme="minorHAnsi" w:hAnsiTheme="minorHAnsi"/>
          <w:b/>
          <w:szCs w:val="28"/>
        </w:rPr>
        <w:t xml:space="preserve">Where a project will be delivered from a site/building(s)/floor space that are not in the ownership of the Local Authority, it must be in the ownership of the partner </w:t>
      </w:r>
      <w:proofErr w:type="spellStart"/>
      <w:r w:rsidRPr="00ED0883">
        <w:rPr>
          <w:rFonts w:asciiTheme="minorHAnsi" w:hAnsiTheme="minorHAnsi"/>
          <w:b/>
          <w:szCs w:val="28"/>
        </w:rPr>
        <w:t>organisation</w:t>
      </w:r>
      <w:proofErr w:type="spellEnd"/>
      <w:r w:rsidRPr="00ED0883">
        <w:rPr>
          <w:rFonts w:asciiTheme="minorHAnsi" w:hAnsiTheme="minorHAnsi"/>
          <w:b/>
          <w:szCs w:val="28"/>
        </w:rPr>
        <w:t xml:space="preserve"> of the Local Authority or either party must have a minimum five </w:t>
      </w:r>
      <w:proofErr w:type="gramStart"/>
      <w:r w:rsidRPr="00ED0883">
        <w:rPr>
          <w:rFonts w:asciiTheme="minorHAnsi" w:hAnsiTheme="minorHAnsi"/>
          <w:b/>
          <w:szCs w:val="28"/>
        </w:rPr>
        <w:t>years</w:t>
      </w:r>
      <w:proofErr w:type="gramEnd"/>
      <w:r w:rsidRPr="00ED0883">
        <w:rPr>
          <w:rFonts w:asciiTheme="minorHAnsi" w:hAnsiTheme="minorHAnsi"/>
          <w:b/>
          <w:szCs w:val="28"/>
        </w:rPr>
        <w:t xml:space="preserve"> lease must be in place from date of project completion. Where this is not possible there must be a written agreement with the site owner to enable access to the site for the benefit of the community for a period of five years.   </w:t>
      </w:r>
    </w:p>
    <w:p w14:paraId="4301E9AB" w14:textId="77777777" w:rsidR="001E66A0" w:rsidRPr="00ED0883" w:rsidRDefault="001E66A0" w:rsidP="001E66A0">
      <w:pPr>
        <w:rPr>
          <w:rFonts w:asciiTheme="minorHAnsi" w:hAnsiTheme="minorHAnsi"/>
          <w:b/>
          <w:szCs w:val="28"/>
        </w:rPr>
      </w:pPr>
    </w:p>
    <w:p w14:paraId="3B6E105A" w14:textId="77777777" w:rsidR="001E66A0" w:rsidRPr="00ED0883" w:rsidRDefault="001E66A0" w:rsidP="001E66A0">
      <w:pPr>
        <w:rPr>
          <w:rFonts w:asciiTheme="minorHAnsi" w:hAnsiTheme="minorHAnsi" w:cstheme="minorHAnsi"/>
          <w:b/>
          <w:szCs w:val="24"/>
        </w:rPr>
      </w:pPr>
      <w:r w:rsidRPr="00ED0883">
        <w:rPr>
          <w:rFonts w:asciiTheme="minorHAnsi" w:hAnsiTheme="minorHAnsi" w:cstheme="minorHAnsi"/>
          <w:b/>
          <w:szCs w:val="24"/>
        </w:rPr>
        <w:t xml:space="preserve">Do you have all required planning and regulatory permissions and </w:t>
      </w:r>
      <w:proofErr w:type="gramStart"/>
      <w:r w:rsidRPr="00ED0883">
        <w:rPr>
          <w:rFonts w:asciiTheme="minorHAnsi" w:hAnsiTheme="minorHAnsi" w:cstheme="minorHAnsi"/>
          <w:b/>
          <w:szCs w:val="24"/>
        </w:rPr>
        <w:t>consents</w:t>
      </w:r>
      <w:proofErr w:type="gramEnd"/>
      <w:r w:rsidRPr="00ED0883">
        <w:rPr>
          <w:rFonts w:asciiTheme="minorHAnsi" w:hAnsiTheme="minorHAnsi" w:cstheme="minorHAnsi"/>
          <w:b/>
          <w:szCs w:val="24"/>
        </w:rPr>
        <w:t xml:space="preserve"> and have you secured the necessary </w:t>
      </w:r>
      <w:proofErr w:type="spellStart"/>
      <w:r w:rsidRPr="00ED0883">
        <w:rPr>
          <w:rFonts w:asciiTheme="minorHAnsi" w:hAnsiTheme="minorHAnsi" w:cstheme="minorHAnsi"/>
          <w:b/>
          <w:szCs w:val="24"/>
        </w:rPr>
        <w:t>authorisations</w:t>
      </w:r>
      <w:proofErr w:type="spellEnd"/>
      <w:r w:rsidRPr="00ED0883">
        <w:rPr>
          <w:rFonts w:asciiTheme="minorHAnsi" w:hAnsiTheme="minorHAnsi" w:cstheme="minorHAnsi"/>
          <w:b/>
          <w:szCs w:val="24"/>
        </w:rPr>
        <w:t xml:space="preserve"> and/or rights of access to all required land, buildings and property for all associated work required for your project?</w:t>
      </w:r>
    </w:p>
    <w:p w14:paraId="08760E43" w14:textId="77777777" w:rsidR="001E66A0" w:rsidRDefault="001E66A0" w:rsidP="001E66A0">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339236847"/>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45532689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340DD158" w14:textId="77777777" w:rsidR="001E66A0" w:rsidRPr="00E20A97" w:rsidRDefault="001E66A0" w:rsidP="001E66A0">
      <w:pPr>
        <w:rPr>
          <w:rFonts w:asciiTheme="minorHAnsi" w:hAnsiTheme="minorHAnsi"/>
          <w:b/>
          <w:bCs/>
          <w:color w:val="525252" w:themeColor="accent3" w:themeShade="80"/>
          <w:szCs w:val="24"/>
        </w:rPr>
      </w:pPr>
    </w:p>
    <w:p w14:paraId="1124EEDE" w14:textId="77777777" w:rsidR="001E66A0" w:rsidRDefault="001E66A0" w:rsidP="001E66A0">
      <w:pPr>
        <w:rPr>
          <w:u w:val="single"/>
        </w:rPr>
      </w:pPr>
    </w:p>
    <w:p w14:paraId="50EC8294" w14:textId="77777777" w:rsidR="001E66A0" w:rsidRDefault="001E66A0" w:rsidP="001E66A0">
      <w:pPr>
        <w:rPr>
          <w:rFonts w:eastAsiaTheme="minorHAnsi"/>
          <w:sz w:val="22"/>
          <w:szCs w:val="22"/>
          <w:u w:val="single"/>
        </w:rPr>
      </w:pPr>
    </w:p>
    <w:p w14:paraId="1C5A4FFE" w14:textId="77777777" w:rsidR="001E66A0" w:rsidRDefault="001E66A0" w:rsidP="001E66A0">
      <w:pPr>
        <w:rPr>
          <w:rFonts w:asciiTheme="minorHAnsi" w:hAnsiTheme="minorHAnsi"/>
          <w:b/>
          <w:color w:val="000000" w:themeColor="text1"/>
          <w:szCs w:val="24"/>
        </w:rPr>
      </w:pPr>
    </w:p>
    <w:p w14:paraId="4FBB9026" w14:textId="1B5DCBC4" w:rsidR="001E66A0" w:rsidRPr="00130423" w:rsidRDefault="001E66A0" w:rsidP="001E66A0">
      <w:pPr>
        <w:pStyle w:val="Default"/>
        <w:spacing w:line="276" w:lineRule="auto"/>
        <w:rPr>
          <w:rFonts w:asciiTheme="minorHAnsi" w:hAnsiTheme="minorHAnsi" w:cstheme="minorHAnsi"/>
          <w:b/>
          <w:color w:val="538135" w:themeColor="accent6" w:themeShade="BF"/>
        </w:rPr>
      </w:pPr>
      <w:r w:rsidRPr="00130423">
        <w:rPr>
          <w:rFonts w:asciiTheme="minorHAnsi" w:hAnsiTheme="minorHAnsi"/>
          <w:b/>
          <w:color w:val="538135" w:themeColor="accent6" w:themeShade="BF"/>
        </w:rPr>
        <w:t>Section 5 – Declaration</w:t>
      </w:r>
    </w:p>
    <w:p w14:paraId="6995E994" w14:textId="77777777" w:rsidR="001E66A0" w:rsidRPr="00AC233C" w:rsidRDefault="001E66A0" w:rsidP="001E66A0">
      <w:pPr>
        <w:pStyle w:val="ListParagraph"/>
        <w:ind w:left="0"/>
        <w:contextualSpacing/>
        <w:rPr>
          <w:rFonts w:asciiTheme="minorHAnsi" w:hAnsiTheme="minorHAnsi" w:cs="Arial"/>
          <w:bCs/>
          <w:color w:val="525252" w:themeColor="accent3" w:themeShade="80"/>
          <w:szCs w:val="24"/>
        </w:rPr>
      </w:pPr>
    </w:p>
    <w:p w14:paraId="372EC28F" w14:textId="77777777" w:rsidR="001E66A0" w:rsidRPr="00AC233C" w:rsidRDefault="001E66A0" w:rsidP="001E66A0">
      <w:pPr>
        <w:pStyle w:val="ListParagraph"/>
        <w:numPr>
          <w:ilvl w:val="0"/>
          <w:numId w:val="1"/>
        </w:numPr>
        <w:contextualSpacing/>
        <w:rPr>
          <w:rFonts w:asciiTheme="minorHAnsi" w:hAnsiTheme="minorHAnsi" w:cstheme="minorHAnsi"/>
          <w:bCs/>
          <w:szCs w:val="24"/>
        </w:rPr>
      </w:pPr>
      <w:r w:rsidRPr="00AC233C">
        <w:rPr>
          <w:rFonts w:asciiTheme="minorHAnsi" w:hAnsiTheme="minorHAnsi" w:cstheme="minorHAnsi"/>
          <w:bCs/>
          <w:szCs w:val="24"/>
        </w:rPr>
        <w:t xml:space="preserve">I declare that the information given in this form is correct. </w:t>
      </w:r>
    </w:p>
    <w:p w14:paraId="17EAC217" w14:textId="77777777" w:rsidR="001E66A0" w:rsidRPr="00AC233C" w:rsidRDefault="001E66A0" w:rsidP="001E66A0">
      <w:pPr>
        <w:rPr>
          <w:rFonts w:asciiTheme="minorHAnsi" w:hAnsiTheme="minorHAnsi" w:cstheme="minorHAnsi"/>
          <w:bCs/>
          <w:szCs w:val="24"/>
        </w:rPr>
      </w:pPr>
    </w:p>
    <w:p w14:paraId="2424B38A" w14:textId="77777777" w:rsidR="001E66A0" w:rsidRPr="00AC233C" w:rsidRDefault="001E66A0" w:rsidP="001E66A0">
      <w:pPr>
        <w:pStyle w:val="ListParagraph"/>
        <w:numPr>
          <w:ilvl w:val="0"/>
          <w:numId w:val="1"/>
        </w:numPr>
        <w:contextualSpacing/>
        <w:rPr>
          <w:rFonts w:asciiTheme="minorHAnsi" w:hAnsiTheme="minorHAnsi" w:cstheme="minorHAnsi"/>
          <w:bCs/>
          <w:szCs w:val="24"/>
        </w:rPr>
      </w:pPr>
      <w:r w:rsidRPr="00AC233C">
        <w:rPr>
          <w:rFonts w:asciiTheme="minorHAnsi" w:hAnsiTheme="minorHAnsi" w:cstheme="minorHAnsi"/>
          <w:bCs/>
          <w:szCs w:val="24"/>
        </w:rPr>
        <w:t>I confirm I have read and fully understand the Terms and Conditions of the Programme on page 1 of this form</w:t>
      </w:r>
      <w:r>
        <w:rPr>
          <w:rFonts w:asciiTheme="minorHAnsi" w:hAnsiTheme="minorHAnsi" w:cstheme="minorHAnsi"/>
          <w:bCs/>
          <w:szCs w:val="24"/>
        </w:rPr>
        <w:t>.</w:t>
      </w:r>
    </w:p>
    <w:p w14:paraId="2F087E0A" w14:textId="77777777" w:rsidR="001E66A0" w:rsidRPr="00AC233C" w:rsidRDefault="001E66A0" w:rsidP="001E66A0">
      <w:pPr>
        <w:contextualSpacing/>
        <w:rPr>
          <w:rFonts w:asciiTheme="minorHAnsi" w:hAnsiTheme="minorHAnsi" w:cstheme="minorHAnsi"/>
          <w:bCs/>
          <w:szCs w:val="24"/>
        </w:rPr>
      </w:pPr>
    </w:p>
    <w:p w14:paraId="73D8155B" w14:textId="77777777" w:rsidR="001E66A0" w:rsidRPr="00AC233C" w:rsidRDefault="001E66A0" w:rsidP="001E66A0">
      <w:pPr>
        <w:pStyle w:val="ListParagraph"/>
        <w:numPr>
          <w:ilvl w:val="0"/>
          <w:numId w:val="1"/>
        </w:numPr>
        <w:contextualSpacing/>
        <w:rPr>
          <w:rFonts w:asciiTheme="minorHAnsi" w:hAnsiTheme="minorHAnsi" w:cstheme="minorHAnsi"/>
          <w:bCs/>
          <w:szCs w:val="24"/>
        </w:rPr>
      </w:pPr>
      <w:r w:rsidRPr="00AC233C">
        <w:rPr>
          <w:rFonts w:asciiTheme="minorHAnsi" w:hAnsiTheme="minorHAnsi" w:cstheme="minorHAnsi"/>
          <w:bCs/>
          <w:szCs w:val="24"/>
        </w:rPr>
        <w:t xml:space="preserve">I confirm that I have read and fully understand </w:t>
      </w:r>
      <w:r>
        <w:rPr>
          <w:rFonts w:asciiTheme="minorHAnsi" w:hAnsiTheme="minorHAnsi" w:cstheme="minorHAnsi"/>
          <w:bCs/>
          <w:szCs w:val="24"/>
        </w:rPr>
        <w:t>any</w:t>
      </w:r>
      <w:r w:rsidRPr="00AC233C">
        <w:rPr>
          <w:rFonts w:asciiTheme="minorHAnsi" w:hAnsiTheme="minorHAnsi" w:cstheme="minorHAnsi"/>
          <w:bCs/>
          <w:szCs w:val="24"/>
        </w:rPr>
        <w:t xml:space="preserve"> </w:t>
      </w:r>
      <w:r>
        <w:rPr>
          <w:rFonts w:asciiTheme="minorHAnsi" w:hAnsiTheme="minorHAnsi" w:cstheme="minorHAnsi"/>
          <w:bCs/>
          <w:szCs w:val="24"/>
        </w:rPr>
        <w:t>g</w:t>
      </w:r>
      <w:r w:rsidRPr="00AC233C">
        <w:rPr>
          <w:rFonts w:asciiTheme="minorHAnsi" w:hAnsiTheme="minorHAnsi" w:cstheme="minorHAnsi"/>
          <w:bCs/>
          <w:szCs w:val="24"/>
        </w:rPr>
        <w:t>uidelines prior to completing this form.</w:t>
      </w:r>
    </w:p>
    <w:p w14:paraId="43B82817" w14:textId="77777777" w:rsidR="001E66A0" w:rsidRPr="00AC233C" w:rsidRDefault="001E66A0" w:rsidP="001E66A0">
      <w:pPr>
        <w:rPr>
          <w:rFonts w:asciiTheme="minorHAnsi" w:hAnsiTheme="minorHAnsi" w:cstheme="minorHAnsi"/>
          <w:bCs/>
          <w:szCs w:val="24"/>
        </w:rPr>
      </w:pPr>
    </w:p>
    <w:p w14:paraId="0AE6C0B7" w14:textId="77777777" w:rsidR="001E66A0" w:rsidRPr="00AC233C" w:rsidRDefault="001E66A0" w:rsidP="001E66A0">
      <w:pPr>
        <w:pStyle w:val="ListParagraph"/>
        <w:numPr>
          <w:ilvl w:val="0"/>
          <w:numId w:val="1"/>
        </w:numPr>
        <w:contextualSpacing/>
        <w:rPr>
          <w:rFonts w:asciiTheme="minorHAnsi" w:hAnsiTheme="minorHAnsi" w:cstheme="minorHAnsi"/>
          <w:bCs/>
          <w:szCs w:val="24"/>
        </w:rPr>
      </w:pPr>
      <w:r w:rsidRPr="00AC233C">
        <w:rPr>
          <w:rFonts w:asciiTheme="minorHAnsi" w:hAnsiTheme="minorHAnsi" w:cstheme="minorHAnsi"/>
          <w:bCs/>
          <w:szCs w:val="24"/>
        </w:rPr>
        <w:t xml:space="preserve">I confirm that this grant application is submitted in acceptance of and compliance with the Terms and Conditions. </w:t>
      </w:r>
    </w:p>
    <w:p w14:paraId="517BF576" w14:textId="77777777" w:rsidR="001E66A0" w:rsidRPr="00AC233C" w:rsidRDefault="001E66A0" w:rsidP="001E66A0">
      <w:pPr>
        <w:pStyle w:val="ListParagraph"/>
        <w:contextualSpacing/>
        <w:rPr>
          <w:rFonts w:asciiTheme="minorHAnsi" w:hAnsiTheme="minorHAnsi" w:cstheme="minorHAnsi"/>
          <w:bCs/>
          <w:szCs w:val="24"/>
        </w:rPr>
      </w:pPr>
    </w:p>
    <w:p w14:paraId="1B848690" w14:textId="77777777" w:rsidR="001E66A0" w:rsidRDefault="001E66A0" w:rsidP="001E66A0">
      <w:pPr>
        <w:pStyle w:val="ListParagraph"/>
        <w:numPr>
          <w:ilvl w:val="0"/>
          <w:numId w:val="1"/>
        </w:numPr>
        <w:contextualSpacing/>
        <w:rPr>
          <w:rFonts w:asciiTheme="minorHAnsi" w:hAnsiTheme="minorHAnsi" w:cstheme="minorHAnsi"/>
          <w:bCs/>
          <w:szCs w:val="24"/>
        </w:rPr>
      </w:pPr>
      <w:r w:rsidRPr="00AC233C">
        <w:rPr>
          <w:rFonts w:asciiTheme="minorHAnsi" w:hAnsiTheme="minorHAnsi" w:cstheme="minorHAnsi"/>
          <w:bCs/>
          <w:szCs w:val="24"/>
        </w:rPr>
        <w:t>I confirm that the applicant group/</w:t>
      </w:r>
      <w:proofErr w:type="spellStart"/>
      <w:r w:rsidRPr="00AC233C">
        <w:rPr>
          <w:rFonts w:asciiTheme="minorHAnsi" w:hAnsiTheme="minorHAnsi" w:cstheme="minorHAnsi"/>
          <w:bCs/>
          <w:szCs w:val="24"/>
        </w:rPr>
        <w:t>organisation</w:t>
      </w:r>
      <w:proofErr w:type="spellEnd"/>
      <w:r w:rsidRPr="00AC233C">
        <w:rPr>
          <w:rFonts w:asciiTheme="minorHAnsi" w:hAnsiTheme="minorHAnsi" w:cstheme="minorHAnsi"/>
          <w:bCs/>
          <w:szCs w:val="24"/>
        </w:rPr>
        <w:t xml:space="preserve"> does not have the</w:t>
      </w:r>
      <w:r w:rsidRPr="004D6DE6">
        <w:rPr>
          <w:rFonts w:asciiTheme="minorHAnsi" w:hAnsiTheme="minorHAnsi" w:cstheme="minorHAnsi"/>
          <w:bCs/>
          <w:szCs w:val="24"/>
        </w:rPr>
        <w:t xml:space="preserve"> funding to undertake the work/project without this grant aid or alternatively that the grant will facilitate more work which the group would otherwise be unable to afford. </w:t>
      </w:r>
    </w:p>
    <w:p w14:paraId="462AFBDB" w14:textId="77777777" w:rsidR="001E66A0" w:rsidRPr="004D6DE6" w:rsidRDefault="001E66A0" w:rsidP="001E66A0">
      <w:pPr>
        <w:contextualSpacing/>
        <w:rPr>
          <w:rFonts w:asciiTheme="minorHAnsi" w:hAnsiTheme="minorHAnsi" w:cstheme="minorHAnsi"/>
          <w:bCs/>
          <w:szCs w:val="24"/>
        </w:rPr>
      </w:pPr>
    </w:p>
    <w:p w14:paraId="7A0CED93" w14:textId="77777777" w:rsidR="001E66A0" w:rsidRPr="00AC233C" w:rsidRDefault="001E66A0" w:rsidP="001E66A0">
      <w:pPr>
        <w:pStyle w:val="ListParagraph"/>
        <w:numPr>
          <w:ilvl w:val="0"/>
          <w:numId w:val="1"/>
        </w:numPr>
        <w:contextualSpacing/>
        <w:rPr>
          <w:rFonts w:asciiTheme="minorHAnsi" w:hAnsiTheme="minorHAnsi" w:cstheme="minorHAnsi"/>
          <w:bCs/>
          <w:szCs w:val="24"/>
        </w:rPr>
      </w:pPr>
      <w:r w:rsidRPr="00AC233C">
        <w:rPr>
          <w:rFonts w:asciiTheme="minorHAnsi" w:hAnsiTheme="minorHAnsi" w:cstheme="minorHAnsi"/>
          <w:bCs/>
          <w:szCs w:val="24"/>
        </w:rPr>
        <w:t>I confirm that the applicant group/</w:t>
      </w:r>
      <w:proofErr w:type="spellStart"/>
      <w:r w:rsidRPr="00AC233C">
        <w:rPr>
          <w:rFonts w:asciiTheme="minorHAnsi" w:hAnsiTheme="minorHAnsi" w:cstheme="minorHAnsi"/>
          <w:bCs/>
          <w:szCs w:val="24"/>
        </w:rPr>
        <w:t>organisation</w:t>
      </w:r>
      <w:proofErr w:type="spellEnd"/>
      <w:r w:rsidRPr="00AC233C">
        <w:rPr>
          <w:rFonts w:asciiTheme="minorHAnsi" w:hAnsiTheme="minorHAnsi" w:cstheme="minorHAnsi"/>
          <w:bCs/>
          <w:szCs w:val="24"/>
        </w:rPr>
        <w:t xml:space="preserve"> is tax compliant (if tax registered).</w:t>
      </w:r>
    </w:p>
    <w:p w14:paraId="5D032B9E" w14:textId="77777777" w:rsidR="001E66A0" w:rsidRPr="00AC233C" w:rsidRDefault="001E66A0" w:rsidP="001E66A0">
      <w:pPr>
        <w:pStyle w:val="ListParagraph"/>
        <w:contextualSpacing/>
        <w:rPr>
          <w:rFonts w:asciiTheme="minorHAnsi" w:hAnsiTheme="minorHAnsi" w:cstheme="minorHAnsi"/>
          <w:bCs/>
          <w:szCs w:val="24"/>
        </w:rPr>
      </w:pPr>
    </w:p>
    <w:p w14:paraId="5DAD391E" w14:textId="77777777" w:rsidR="001E66A0" w:rsidRPr="0029154D" w:rsidRDefault="001E66A0" w:rsidP="001E66A0">
      <w:pPr>
        <w:pStyle w:val="ListParagraph"/>
        <w:numPr>
          <w:ilvl w:val="0"/>
          <w:numId w:val="1"/>
        </w:numPr>
        <w:rPr>
          <w:rFonts w:asciiTheme="minorHAnsi" w:hAnsiTheme="minorHAnsi"/>
          <w:bCs/>
          <w:szCs w:val="24"/>
        </w:rPr>
      </w:pPr>
      <w:r w:rsidRPr="00AC233C">
        <w:rPr>
          <w:rFonts w:asciiTheme="minorHAnsi" w:hAnsiTheme="minorHAnsi" w:cs="Arial"/>
          <w:bCs/>
          <w:szCs w:val="24"/>
        </w:rPr>
        <w:t xml:space="preserve">I confirm that paid invoices / receipts will be retained for inspection by {Insert LA}.  </w:t>
      </w:r>
    </w:p>
    <w:p w14:paraId="5975233E" w14:textId="77777777" w:rsidR="001E66A0" w:rsidRPr="004D6DE6" w:rsidRDefault="001E66A0" w:rsidP="001E66A0">
      <w:pPr>
        <w:pStyle w:val="ListParagraph"/>
        <w:rPr>
          <w:rFonts w:asciiTheme="minorHAnsi" w:hAnsiTheme="minorHAnsi" w:cstheme="minorHAnsi"/>
          <w:bCs/>
          <w:szCs w:val="24"/>
        </w:rPr>
      </w:pPr>
    </w:p>
    <w:p w14:paraId="7DD5D836" w14:textId="77777777" w:rsidR="001E66A0" w:rsidRPr="001F7C1A" w:rsidRDefault="001E66A0" w:rsidP="001E66A0">
      <w:pPr>
        <w:pStyle w:val="ListParagraph"/>
        <w:numPr>
          <w:ilvl w:val="0"/>
          <w:numId w:val="1"/>
        </w:numPr>
        <w:rPr>
          <w:rFonts w:asciiTheme="minorHAnsi" w:hAnsiTheme="minorHAnsi" w:cstheme="minorHAnsi"/>
          <w:bCs/>
          <w:szCs w:val="24"/>
        </w:rPr>
      </w:pPr>
      <w:r w:rsidRPr="004D6DE6">
        <w:rPr>
          <w:rFonts w:asciiTheme="minorHAnsi" w:hAnsiTheme="minorHAnsi" w:cstheme="minorHAnsi"/>
          <w:bCs/>
          <w:szCs w:val="24"/>
        </w:rPr>
        <w:lastRenderedPageBreak/>
        <w:t>I acknowledge that any false</w:t>
      </w:r>
      <w:r w:rsidRPr="001F7C1A">
        <w:rPr>
          <w:rStyle w:val="ui-provider"/>
          <w:rFonts w:asciiTheme="minorHAnsi" w:hAnsiTheme="minorHAnsi" w:cstheme="minorHAnsi"/>
        </w:rPr>
        <w:t xml:space="preserve"> or misleading statement or the withholding of essential information from </w:t>
      </w:r>
      <w:r>
        <w:rPr>
          <w:rStyle w:val="ui-provider"/>
          <w:rFonts w:asciiTheme="minorHAnsi" w:hAnsiTheme="minorHAnsi" w:cstheme="minorHAnsi"/>
        </w:rPr>
        <w:t>Meath County Council</w:t>
      </w:r>
      <w:r w:rsidRPr="001F7C1A">
        <w:rPr>
          <w:rStyle w:val="ui-provider"/>
          <w:rFonts w:asciiTheme="minorHAnsi" w:hAnsiTheme="minorHAnsi" w:cstheme="minorHAnsi"/>
        </w:rPr>
        <w:t xml:space="preserve"> (as determined by </w:t>
      </w:r>
      <w:r>
        <w:rPr>
          <w:rStyle w:val="ui-provider"/>
          <w:rFonts w:asciiTheme="minorHAnsi" w:hAnsiTheme="minorHAnsi" w:cstheme="minorHAnsi"/>
        </w:rPr>
        <w:t>Meath County Council</w:t>
      </w:r>
      <w:r w:rsidRPr="001F7C1A">
        <w:rPr>
          <w:rStyle w:val="ui-provider"/>
          <w:rFonts w:asciiTheme="minorHAnsi" w:hAnsiTheme="minorHAnsi" w:cstheme="minorHAnsi"/>
        </w:rPr>
        <w:t>) will result in cancellation of any grant approved under this scheme and could later give rise to the grant being recovered.</w:t>
      </w:r>
    </w:p>
    <w:p w14:paraId="0FD495E4" w14:textId="77777777" w:rsidR="001E66A0" w:rsidRPr="00AC233C" w:rsidRDefault="001E66A0" w:rsidP="001E66A0">
      <w:pPr>
        <w:rPr>
          <w:rFonts w:asciiTheme="minorHAnsi" w:hAnsiTheme="minorHAnsi"/>
          <w:b/>
          <w:szCs w:val="24"/>
        </w:rPr>
      </w:pPr>
    </w:p>
    <w:p w14:paraId="6987127C" w14:textId="77777777" w:rsidR="001E66A0" w:rsidRPr="00AC233C" w:rsidRDefault="001E66A0" w:rsidP="001E66A0">
      <w:pPr>
        <w:rPr>
          <w:rFonts w:asciiTheme="minorHAnsi" w:hAnsiTheme="minorHAnsi" w:cs="Arial"/>
          <w:bCs/>
          <w:szCs w:val="24"/>
        </w:rPr>
      </w:pPr>
    </w:p>
    <w:p w14:paraId="7DDD03E6" w14:textId="77777777" w:rsidR="001E66A0" w:rsidRPr="00AC233C" w:rsidRDefault="001E66A0" w:rsidP="001E66A0">
      <w:pPr>
        <w:rPr>
          <w:rFonts w:asciiTheme="minorHAnsi" w:hAnsiTheme="minorHAnsi" w:cs="Arial"/>
          <w:bCs/>
          <w:szCs w:val="24"/>
        </w:rPr>
      </w:pPr>
      <w:r w:rsidRPr="00AC233C">
        <w:rPr>
          <w:rFonts w:asciiTheme="minorHAnsi" w:hAnsiTheme="minorHAnsi" w:cs="Arial"/>
          <w:bCs/>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3721"/>
        <w:gridCol w:w="5295"/>
      </w:tblGrid>
      <w:tr w:rsidR="00130423" w:rsidRPr="00130423" w14:paraId="0D03CE9C" w14:textId="77777777" w:rsidTr="00130423">
        <w:trPr>
          <w:jc w:val="center"/>
        </w:trPr>
        <w:tc>
          <w:tcPr>
            <w:tcW w:w="4077" w:type="dxa"/>
            <w:shd w:val="clear" w:color="auto" w:fill="C5E0B3" w:themeFill="accent6" w:themeFillTint="66"/>
          </w:tcPr>
          <w:p w14:paraId="22EB7B21" w14:textId="77777777" w:rsidR="001E66A0" w:rsidRPr="00130423" w:rsidRDefault="001E66A0" w:rsidP="00555BD4">
            <w:pPr>
              <w:rPr>
                <w:rFonts w:asciiTheme="minorHAnsi" w:hAnsiTheme="minorHAnsi" w:cstheme="minorHAnsi"/>
                <w:b/>
                <w:bCs/>
                <w:color w:val="538135" w:themeColor="accent6" w:themeShade="BF"/>
                <w:szCs w:val="24"/>
              </w:rPr>
            </w:pPr>
            <w:r w:rsidRPr="00130423">
              <w:rPr>
                <w:rFonts w:asciiTheme="minorHAnsi" w:hAnsiTheme="minorHAnsi" w:cstheme="minorHAnsi"/>
                <w:b/>
                <w:bCs/>
                <w:color w:val="538135" w:themeColor="accent6" w:themeShade="BF"/>
                <w:szCs w:val="24"/>
              </w:rPr>
              <w:t xml:space="preserve">Name in block capitals (on behalf of group / </w:t>
            </w:r>
            <w:proofErr w:type="spellStart"/>
            <w:r w:rsidRPr="00130423">
              <w:rPr>
                <w:rFonts w:asciiTheme="minorHAnsi" w:hAnsiTheme="minorHAnsi" w:cstheme="minorHAnsi"/>
                <w:b/>
                <w:bCs/>
                <w:color w:val="538135" w:themeColor="accent6" w:themeShade="BF"/>
                <w:szCs w:val="24"/>
              </w:rPr>
              <w:t>organisation</w:t>
            </w:r>
            <w:proofErr w:type="spellEnd"/>
            <w:r w:rsidRPr="00130423">
              <w:rPr>
                <w:rFonts w:asciiTheme="minorHAnsi" w:hAnsiTheme="minorHAnsi" w:cstheme="minorHAnsi"/>
                <w:b/>
                <w:bCs/>
                <w:color w:val="538135" w:themeColor="accent6" w:themeShade="BF"/>
                <w:szCs w:val="24"/>
              </w:rPr>
              <w:t xml:space="preserve">): </w:t>
            </w:r>
          </w:p>
          <w:p w14:paraId="3EDF5C1B" w14:textId="77777777" w:rsidR="001E66A0" w:rsidRPr="00130423" w:rsidRDefault="001E66A0" w:rsidP="00555BD4">
            <w:pPr>
              <w:rPr>
                <w:rFonts w:asciiTheme="minorHAnsi" w:hAnsiTheme="minorHAnsi" w:cstheme="minorHAnsi"/>
                <w:b/>
                <w:bCs/>
                <w:color w:val="538135" w:themeColor="accent6" w:themeShade="BF"/>
                <w:szCs w:val="24"/>
              </w:rPr>
            </w:pPr>
          </w:p>
        </w:tc>
        <w:tc>
          <w:tcPr>
            <w:tcW w:w="6150" w:type="dxa"/>
            <w:shd w:val="clear" w:color="auto" w:fill="C5E0B3" w:themeFill="accent6" w:themeFillTint="66"/>
          </w:tcPr>
          <w:p w14:paraId="19DD5DB7" w14:textId="77777777" w:rsidR="001E66A0" w:rsidRPr="00130423" w:rsidRDefault="001E66A0" w:rsidP="00555BD4">
            <w:pPr>
              <w:rPr>
                <w:rFonts w:asciiTheme="minorHAnsi" w:hAnsiTheme="minorHAnsi" w:cstheme="minorHAnsi"/>
                <w:bCs/>
                <w:color w:val="538135" w:themeColor="accent6" w:themeShade="BF"/>
                <w:szCs w:val="24"/>
              </w:rPr>
            </w:pPr>
          </w:p>
          <w:p w14:paraId="5C60EA27" w14:textId="77777777" w:rsidR="001E66A0" w:rsidRPr="00130423" w:rsidRDefault="001E66A0" w:rsidP="00555BD4">
            <w:pPr>
              <w:rPr>
                <w:rFonts w:asciiTheme="minorHAnsi" w:hAnsiTheme="minorHAnsi" w:cstheme="minorHAnsi"/>
                <w:bCs/>
                <w:color w:val="538135" w:themeColor="accent6" w:themeShade="BF"/>
                <w:szCs w:val="24"/>
              </w:rPr>
            </w:pPr>
          </w:p>
        </w:tc>
      </w:tr>
      <w:tr w:rsidR="00130423" w:rsidRPr="00130423" w14:paraId="2011BA54" w14:textId="77777777" w:rsidTr="00130423">
        <w:trPr>
          <w:jc w:val="center"/>
        </w:trPr>
        <w:tc>
          <w:tcPr>
            <w:tcW w:w="4077" w:type="dxa"/>
            <w:shd w:val="clear" w:color="auto" w:fill="C5E0B3" w:themeFill="accent6" w:themeFillTint="66"/>
          </w:tcPr>
          <w:p w14:paraId="6619F47C" w14:textId="77777777" w:rsidR="001E66A0" w:rsidRPr="00130423" w:rsidRDefault="001E66A0" w:rsidP="00555BD4">
            <w:pPr>
              <w:rPr>
                <w:rFonts w:asciiTheme="minorHAnsi" w:hAnsiTheme="minorHAnsi" w:cstheme="minorHAnsi"/>
                <w:b/>
                <w:bCs/>
                <w:color w:val="538135" w:themeColor="accent6" w:themeShade="BF"/>
                <w:szCs w:val="24"/>
              </w:rPr>
            </w:pPr>
            <w:r w:rsidRPr="00130423">
              <w:rPr>
                <w:rFonts w:asciiTheme="minorHAnsi" w:hAnsiTheme="minorHAnsi" w:cstheme="minorHAnsi"/>
                <w:b/>
                <w:bCs/>
                <w:color w:val="538135" w:themeColor="accent6" w:themeShade="BF"/>
                <w:szCs w:val="24"/>
              </w:rPr>
              <w:t>Signature:</w:t>
            </w:r>
          </w:p>
          <w:p w14:paraId="0CC533A2" w14:textId="77777777" w:rsidR="001E66A0" w:rsidRPr="00130423" w:rsidRDefault="001E66A0" w:rsidP="00555BD4">
            <w:pPr>
              <w:rPr>
                <w:rFonts w:asciiTheme="minorHAnsi" w:hAnsiTheme="minorHAnsi" w:cstheme="minorHAnsi"/>
                <w:b/>
                <w:bCs/>
                <w:color w:val="538135" w:themeColor="accent6" w:themeShade="BF"/>
                <w:szCs w:val="24"/>
              </w:rPr>
            </w:pPr>
          </w:p>
        </w:tc>
        <w:tc>
          <w:tcPr>
            <w:tcW w:w="6150" w:type="dxa"/>
            <w:shd w:val="clear" w:color="auto" w:fill="C5E0B3" w:themeFill="accent6" w:themeFillTint="66"/>
          </w:tcPr>
          <w:p w14:paraId="045A87A0" w14:textId="77777777" w:rsidR="001E66A0" w:rsidRPr="00130423" w:rsidRDefault="001E66A0" w:rsidP="00555BD4">
            <w:pPr>
              <w:rPr>
                <w:rFonts w:asciiTheme="minorHAnsi" w:hAnsiTheme="minorHAnsi" w:cstheme="minorHAnsi"/>
                <w:bCs/>
                <w:color w:val="538135" w:themeColor="accent6" w:themeShade="BF"/>
                <w:szCs w:val="24"/>
              </w:rPr>
            </w:pPr>
          </w:p>
        </w:tc>
      </w:tr>
      <w:tr w:rsidR="00130423" w:rsidRPr="00130423" w14:paraId="2530F693" w14:textId="77777777" w:rsidTr="00130423">
        <w:trPr>
          <w:jc w:val="center"/>
        </w:trPr>
        <w:tc>
          <w:tcPr>
            <w:tcW w:w="4077" w:type="dxa"/>
            <w:shd w:val="clear" w:color="auto" w:fill="C5E0B3" w:themeFill="accent6" w:themeFillTint="66"/>
          </w:tcPr>
          <w:p w14:paraId="6325DAA4" w14:textId="77777777" w:rsidR="001E66A0" w:rsidRPr="00130423" w:rsidRDefault="001E66A0" w:rsidP="00555BD4">
            <w:pPr>
              <w:rPr>
                <w:rFonts w:asciiTheme="minorHAnsi" w:hAnsiTheme="minorHAnsi" w:cstheme="minorHAnsi"/>
                <w:b/>
                <w:bCs/>
                <w:color w:val="538135" w:themeColor="accent6" w:themeShade="BF"/>
                <w:szCs w:val="24"/>
              </w:rPr>
            </w:pPr>
            <w:r w:rsidRPr="00130423">
              <w:rPr>
                <w:rFonts w:asciiTheme="minorHAnsi" w:hAnsiTheme="minorHAnsi" w:cstheme="minorHAnsi"/>
                <w:b/>
                <w:bCs/>
                <w:color w:val="538135" w:themeColor="accent6" w:themeShade="BF"/>
                <w:szCs w:val="24"/>
              </w:rPr>
              <w:t xml:space="preserve">Position held in group / </w:t>
            </w:r>
            <w:proofErr w:type="spellStart"/>
            <w:r w:rsidRPr="00130423">
              <w:rPr>
                <w:rFonts w:asciiTheme="minorHAnsi" w:hAnsiTheme="minorHAnsi" w:cstheme="minorHAnsi"/>
                <w:b/>
                <w:bCs/>
                <w:color w:val="538135" w:themeColor="accent6" w:themeShade="BF"/>
                <w:szCs w:val="24"/>
              </w:rPr>
              <w:t>organisation</w:t>
            </w:r>
            <w:proofErr w:type="spellEnd"/>
            <w:r w:rsidRPr="00130423">
              <w:rPr>
                <w:rFonts w:asciiTheme="minorHAnsi" w:hAnsiTheme="minorHAnsi" w:cstheme="minorHAnsi"/>
                <w:b/>
                <w:bCs/>
                <w:color w:val="538135" w:themeColor="accent6" w:themeShade="BF"/>
                <w:szCs w:val="24"/>
              </w:rPr>
              <w:t xml:space="preserve"> (block capitals):</w:t>
            </w:r>
          </w:p>
        </w:tc>
        <w:tc>
          <w:tcPr>
            <w:tcW w:w="6150" w:type="dxa"/>
            <w:shd w:val="clear" w:color="auto" w:fill="C5E0B3" w:themeFill="accent6" w:themeFillTint="66"/>
          </w:tcPr>
          <w:p w14:paraId="3E41B346" w14:textId="77777777" w:rsidR="001E66A0" w:rsidRPr="00130423" w:rsidRDefault="001E66A0" w:rsidP="00555BD4">
            <w:pPr>
              <w:rPr>
                <w:rFonts w:asciiTheme="minorHAnsi" w:hAnsiTheme="minorHAnsi" w:cstheme="minorHAnsi"/>
                <w:bCs/>
                <w:color w:val="538135" w:themeColor="accent6" w:themeShade="BF"/>
                <w:szCs w:val="24"/>
              </w:rPr>
            </w:pPr>
          </w:p>
          <w:p w14:paraId="79875B45" w14:textId="77777777" w:rsidR="001E66A0" w:rsidRPr="00130423" w:rsidRDefault="001E66A0" w:rsidP="00555BD4">
            <w:pPr>
              <w:rPr>
                <w:rFonts w:asciiTheme="minorHAnsi" w:hAnsiTheme="minorHAnsi" w:cstheme="minorHAnsi"/>
                <w:bCs/>
                <w:color w:val="538135" w:themeColor="accent6" w:themeShade="BF"/>
                <w:szCs w:val="24"/>
              </w:rPr>
            </w:pPr>
          </w:p>
          <w:p w14:paraId="58C553E9" w14:textId="77777777" w:rsidR="001E66A0" w:rsidRPr="00130423" w:rsidRDefault="001E66A0" w:rsidP="00555BD4">
            <w:pPr>
              <w:rPr>
                <w:rFonts w:asciiTheme="minorHAnsi" w:hAnsiTheme="minorHAnsi" w:cstheme="minorHAnsi"/>
                <w:bCs/>
                <w:color w:val="538135" w:themeColor="accent6" w:themeShade="BF"/>
                <w:szCs w:val="24"/>
              </w:rPr>
            </w:pPr>
          </w:p>
        </w:tc>
      </w:tr>
      <w:tr w:rsidR="00130423" w:rsidRPr="00130423" w14:paraId="4E7FF58B" w14:textId="77777777" w:rsidTr="00130423">
        <w:trPr>
          <w:jc w:val="center"/>
        </w:trPr>
        <w:tc>
          <w:tcPr>
            <w:tcW w:w="4077" w:type="dxa"/>
            <w:shd w:val="clear" w:color="auto" w:fill="C5E0B3" w:themeFill="accent6" w:themeFillTint="66"/>
          </w:tcPr>
          <w:p w14:paraId="62703294" w14:textId="77777777" w:rsidR="001E66A0" w:rsidRPr="00130423" w:rsidRDefault="001E66A0" w:rsidP="00555BD4">
            <w:pPr>
              <w:rPr>
                <w:rFonts w:asciiTheme="minorHAnsi" w:hAnsiTheme="minorHAnsi" w:cstheme="minorHAnsi"/>
                <w:b/>
                <w:bCs/>
                <w:color w:val="538135" w:themeColor="accent6" w:themeShade="BF"/>
                <w:szCs w:val="24"/>
              </w:rPr>
            </w:pPr>
            <w:r w:rsidRPr="00130423">
              <w:rPr>
                <w:rFonts w:asciiTheme="minorHAnsi" w:hAnsiTheme="minorHAnsi" w:cstheme="minorHAnsi"/>
                <w:b/>
                <w:bCs/>
                <w:color w:val="538135" w:themeColor="accent6" w:themeShade="BF"/>
                <w:szCs w:val="24"/>
              </w:rPr>
              <w:t>Date:</w:t>
            </w:r>
          </w:p>
        </w:tc>
        <w:tc>
          <w:tcPr>
            <w:tcW w:w="6150" w:type="dxa"/>
            <w:shd w:val="clear" w:color="auto" w:fill="C5E0B3" w:themeFill="accent6" w:themeFillTint="66"/>
          </w:tcPr>
          <w:p w14:paraId="0551350E" w14:textId="77777777" w:rsidR="001E66A0" w:rsidRPr="00130423" w:rsidRDefault="001E66A0" w:rsidP="00555BD4">
            <w:pPr>
              <w:rPr>
                <w:rFonts w:asciiTheme="minorHAnsi" w:hAnsiTheme="minorHAnsi" w:cstheme="minorHAnsi"/>
                <w:bCs/>
                <w:color w:val="538135" w:themeColor="accent6" w:themeShade="BF"/>
                <w:szCs w:val="24"/>
              </w:rPr>
            </w:pPr>
          </w:p>
          <w:p w14:paraId="176D1309" w14:textId="77777777" w:rsidR="001E66A0" w:rsidRPr="00130423" w:rsidRDefault="001E66A0" w:rsidP="00555BD4">
            <w:pPr>
              <w:rPr>
                <w:rFonts w:asciiTheme="minorHAnsi" w:hAnsiTheme="minorHAnsi" w:cstheme="minorHAnsi"/>
                <w:bCs/>
                <w:color w:val="538135" w:themeColor="accent6" w:themeShade="BF"/>
                <w:szCs w:val="24"/>
              </w:rPr>
            </w:pPr>
          </w:p>
        </w:tc>
      </w:tr>
    </w:tbl>
    <w:p w14:paraId="1DFBB4F5" w14:textId="77777777" w:rsidR="001E66A0" w:rsidRPr="00AC233C" w:rsidRDefault="001E66A0" w:rsidP="001E66A0">
      <w:pPr>
        <w:jc w:val="center"/>
        <w:rPr>
          <w:rFonts w:asciiTheme="minorHAnsi" w:hAnsiTheme="minorHAnsi"/>
          <w:b/>
          <w:bCs/>
          <w:color w:val="70AD47" w:themeColor="accent6"/>
          <w:szCs w:val="24"/>
        </w:rPr>
      </w:pPr>
    </w:p>
    <w:p w14:paraId="12C5BED2" w14:textId="77777777" w:rsidR="00D30F60" w:rsidRDefault="00D30F60"/>
    <w:sectPr w:rsidR="00D30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1368"/>
    <w:multiLevelType w:val="hybridMultilevel"/>
    <w:tmpl w:val="45B0E5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BD87408"/>
    <w:multiLevelType w:val="hybridMultilevel"/>
    <w:tmpl w:val="6084FF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F4D3DE2"/>
    <w:multiLevelType w:val="hybridMultilevel"/>
    <w:tmpl w:val="93106EF2"/>
    <w:lvl w:ilvl="0" w:tplc="B9B61266">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25413D"/>
    <w:multiLevelType w:val="hybridMultilevel"/>
    <w:tmpl w:val="CFF214D4"/>
    <w:lvl w:ilvl="0" w:tplc="80A4BBD4">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589850333">
    <w:abstractNumId w:val="3"/>
  </w:num>
  <w:num w:numId="2" w16cid:durableId="2025008498">
    <w:abstractNumId w:val="1"/>
  </w:num>
  <w:num w:numId="3" w16cid:durableId="1054499682">
    <w:abstractNumId w:val="4"/>
  </w:num>
  <w:num w:numId="4" w16cid:durableId="937786384">
    <w:abstractNumId w:val="2"/>
  </w:num>
  <w:num w:numId="5" w16cid:durableId="4725228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O Brien">
    <w15:presenceInfo w15:providerId="AD" w15:userId="S::anneobrien@meathcoco.ie::06a92845-f2f3-4750-bb6f-e50c30e6e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C6"/>
    <w:rsid w:val="00124DBA"/>
    <w:rsid w:val="00130423"/>
    <w:rsid w:val="001E66A0"/>
    <w:rsid w:val="00302EE7"/>
    <w:rsid w:val="009B59C6"/>
    <w:rsid w:val="00A34BA0"/>
    <w:rsid w:val="00B51E36"/>
    <w:rsid w:val="00C225A5"/>
    <w:rsid w:val="00D30F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CE3B"/>
  <w15:chartTrackingRefBased/>
  <w15:docId w15:val="{C63EEDB9-7560-42D1-9F65-9A2E2339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b/>
        <w:bCs/>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6A0"/>
    <w:pPr>
      <w:spacing w:after="0" w:line="240" w:lineRule="auto"/>
    </w:pPr>
    <w:rPr>
      <w:rFonts w:ascii="Times New Roman" w:eastAsia="Times New Roman" w:hAnsi="Times New Roman" w:cs="Times New Roman"/>
      <w:b w:val="0"/>
      <w:bCs w:val="0"/>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66A0"/>
    <w:rPr>
      <w:color w:val="0000FF"/>
      <w:u w:val="single"/>
    </w:rPr>
  </w:style>
  <w:style w:type="table" w:styleId="TableGrid">
    <w:name w:val="Table Grid"/>
    <w:basedOn w:val="TableNormal"/>
    <w:uiPriority w:val="39"/>
    <w:rsid w:val="001E66A0"/>
    <w:pPr>
      <w:spacing w:after="0" w:line="240" w:lineRule="auto"/>
    </w:pPr>
    <w:rPr>
      <w:rFonts w:ascii="Times New Roman" w:eastAsia="Times New Roman" w:hAnsi="Times New Roman" w:cs="Times New Roman"/>
      <w:b w:val="0"/>
      <w:bCs w:val="0"/>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6A0"/>
    <w:pPr>
      <w:ind w:left="720"/>
    </w:pPr>
  </w:style>
  <w:style w:type="paragraph" w:customStyle="1" w:styleId="Default">
    <w:name w:val="Default"/>
    <w:rsid w:val="001E66A0"/>
    <w:pPr>
      <w:autoSpaceDE w:val="0"/>
      <w:autoSpaceDN w:val="0"/>
      <w:adjustRightInd w:val="0"/>
      <w:spacing w:after="0" w:line="240" w:lineRule="auto"/>
    </w:pPr>
    <w:rPr>
      <w:rFonts w:ascii="Arial" w:eastAsia="Times New Roman" w:hAnsi="Arial" w:cs="Arial"/>
      <w:b w:val="0"/>
      <w:bCs w:val="0"/>
      <w:color w:val="000000"/>
      <w:kern w:val="0"/>
      <w:sz w:val="24"/>
      <w:szCs w:val="24"/>
      <w:lang w:eastAsia="en-IE"/>
      <w14:ligatures w14:val="none"/>
    </w:rPr>
  </w:style>
  <w:style w:type="character" w:customStyle="1" w:styleId="ui-provider">
    <w:name w:val="ui-provider"/>
    <w:basedOn w:val="DefaultParagraphFont"/>
    <w:rsid w:val="001E6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meath.ie/council/your-council/your-data-and-access-to-information/data-protection/privacy-notices/data-protection-privacy-notices-environment-depar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1765</Words>
  <Characters>10062</Characters>
  <Application>Microsoft Office Word</Application>
  <DocSecurity>0</DocSecurity>
  <Lines>83</Lines>
  <Paragraphs>23</Paragraphs>
  <ScaleCrop>false</ScaleCrop>
  <Company>Meath County Council</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 Brien</dc:creator>
  <cp:keywords/>
  <dc:description/>
  <cp:lastModifiedBy>Anne O Brien</cp:lastModifiedBy>
  <cp:revision>7</cp:revision>
  <dcterms:created xsi:type="dcterms:W3CDTF">2023-12-03T19:29:00Z</dcterms:created>
  <dcterms:modified xsi:type="dcterms:W3CDTF">2024-01-11T15:27:00Z</dcterms:modified>
</cp:coreProperties>
</file>